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E2905" w14:textId="1367E78E" w:rsidR="00037A05" w:rsidRPr="00E24796" w:rsidRDefault="00911444" w:rsidP="002129B9">
      <w:pPr>
        <w:jc w:val="center"/>
        <w:rPr>
          <w:rFonts w:asciiTheme="minorHAnsi" w:hAnsiTheme="minorHAnsi" w:cstheme="minorHAnsi"/>
          <w:b/>
          <w:caps/>
        </w:rPr>
      </w:pPr>
      <w:bookmarkStart w:id="0" w:name="_Hlk531340277"/>
      <w:r w:rsidRPr="00E24796">
        <w:rPr>
          <w:rFonts w:asciiTheme="minorHAnsi" w:hAnsiTheme="minorHAnsi" w:cstheme="minorHAnsi"/>
          <w:b/>
          <w:caps/>
        </w:rPr>
        <w:t xml:space="preserve">Politique </w:t>
      </w:r>
      <w:r w:rsidR="00EB5B34" w:rsidRPr="00E24796">
        <w:rPr>
          <w:rFonts w:asciiTheme="minorHAnsi" w:hAnsiTheme="minorHAnsi" w:cstheme="minorHAnsi"/>
          <w:b/>
          <w:caps/>
        </w:rPr>
        <w:t>de prévention du</w:t>
      </w:r>
      <w:r w:rsidRPr="00E24796">
        <w:rPr>
          <w:rFonts w:asciiTheme="minorHAnsi" w:hAnsiTheme="minorHAnsi" w:cstheme="minorHAnsi"/>
          <w:b/>
          <w:caps/>
        </w:rPr>
        <w:t xml:space="preserve"> harcèlement</w:t>
      </w:r>
      <w:r w:rsidR="00111EB9" w:rsidRPr="00E24796">
        <w:rPr>
          <w:rFonts w:asciiTheme="minorHAnsi" w:hAnsiTheme="minorHAnsi" w:cstheme="minorHAnsi"/>
          <w:b/>
          <w:caps/>
        </w:rPr>
        <w:t>, d</w:t>
      </w:r>
      <w:r w:rsidR="005F245A" w:rsidRPr="00E24796">
        <w:rPr>
          <w:rFonts w:asciiTheme="minorHAnsi" w:hAnsiTheme="minorHAnsi" w:cstheme="minorHAnsi"/>
          <w:b/>
          <w:caps/>
        </w:rPr>
        <w:t>E L</w:t>
      </w:r>
      <w:r w:rsidR="00111EB9" w:rsidRPr="00E24796">
        <w:rPr>
          <w:rFonts w:asciiTheme="minorHAnsi" w:hAnsiTheme="minorHAnsi" w:cstheme="minorHAnsi"/>
          <w:b/>
          <w:caps/>
        </w:rPr>
        <w:t>’incivilité</w:t>
      </w:r>
    </w:p>
    <w:p w14:paraId="7DF03F4C" w14:textId="01DF0BB5" w:rsidR="000D1D24" w:rsidRPr="00E24796" w:rsidRDefault="005F245A" w:rsidP="002129B9">
      <w:pPr>
        <w:jc w:val="center"/>
        <w:rPr>
          <w:rFonts w:asciiTheme="minorHAnsi" w:hAnsiTheme="minorHAnsi" w:cstheme="minorHAnsi"/>
          <w:b/>
          <w:caps/>
        </w:rPr>
      </w:pPr>
      <w:r w:rsidRPr="00E24796">
        <w:rPr>
          <w:rFonts w:asciiTheme="minorHAnsi" w:hAnsiTheme="minorHAnsi" w:cstheme="minorHAnsi"/>
          <w:b/>
          <w:caps/>
        </w:rPr>
        <w:t>ET</w:t>
      </w:r>
      <w:r w:rsidR="00111EB9" w:rsidRPr="00E24796">
        <w:rPr>
          <w:rFonts w:asciiTheme="minorHAnsi" w:hAnsiTheme="minorHAnsi" w:cstheme="minorHAnsi"/>
          <w:b/>
          <w:caps/>
        </w:rPr>
        <w:t xml:space="preserve"> de </w:t>
      </w:r>
      <w:r w:rsidRPr="00E24796">
        <w:rPr>
          <w:rFonts w:asciiTheme="minorHAnsi" w:hAnsiTheme="minorHAnsi" w:cstheme="minorHAnsi"/>
          <w:b/>
          <w:caps/>
        </w:rPr>
        <w:t xml:space="preserve">LA </w:t>
      </w:r>
      <w:r w:rsidR="00111EB9" w:rsidRPr="00E24796">
        <w:rPr>
          <w:rFonts w:asciiTheme="minorHAnsi" w:hAnsiTheme="minorHAnsi" w:cstheme="minorHAnsi"/>
          <w:b/>
          <w:caps/>
        </w:rPr>
        <w:t xml:space="preserve">violence </w:t>
      </w:r>
      <w:r w:rsidR="00CD0BF8" w:rsidRPr="00E24796">
        <w:rPr>
          <w:rFonts w:asciiTheme="minorHAnsi" w:hAnsiTheme="minorHAnsi" w:cstheme="minorHAnsi"/>
          <w:b/>
          <w:caps/>
        </w:rPr>
        <w:t>AU</w:t>
      </w:r>
      <w:r w:rsidR="00911444" w:rsidRPr="00E24796">
        <w:rPr>
          <w:rFonts w:asciiTheme="minorHAnsi" w:hAnsiTheme="minorHAnsi" w:cstheme="minorHAnsi"/>
          <w:b/>
          <w:caps/>
        </w:rPr>
        <w:t xml:space="preserve"> travail</w:t>
      </w:r>
    </w:p>
    <w:bookmarkEnd w:id="0"/>
    <w:p w14:paraId="64D0E1E3" w14:textId="338164EA" w:rsidR="00F5048B" w:rsidDel="00BD21A5" w:rsidRDefault="00F5048B" w:rsidP="002129B9">
      <w:pPr>
        <w:jc w:val="center"/>
        <w:rPr>
          <w:del w:id="1" w:author="Lyne Gaudreau" w:date="2021-06-02T11:27:00Z"/>
          <w:rFonts w:asciiTheme="minorHAnsi" w:hAnsiTheme="minorHAnsi" w:cstheme="minorHAnsi"/>
          <w:b/>
          <w:caps/>
        </w:rPr>
      </w:pPr>
      <w:del w:id="2" w:author="Lyne Gaudreau" w:date="2021-06-02T11:27:00Z">
        <w:r w:rsidRPr="00430DC3" w:rsidDel="00BD21A5">
          <w:rPr>
            <w:rFonts w:asciiTheme="minorHAnsi" w:hAnsiTheme="minorHAnsi" w:cstheme="minorHAnsi"/>
            <w:b/>
            <w:caps/>
            <w:highlight w:val="yellow"/>
          </w:rPr>
          <w:delText>[Date de mise à jour ou adoption]</w:delText>
        </w:r>
      </w:del>
    </w:p>
    <w:p w14:paraId="3FAD7AB0" w14:textId="6450C235" w:rsidR="00932208" w:rsidRPr="00E24796" w:rsidRDefault="00932208" w:rsidP="002129B9">
      <w:pPr>
        <w:jc w:val="center"/>
        <w:rPr>
          <w:rFonts w:asciiTheme="minorHAnsi" w:hAnsiTheme="minorHAnsi" w:cstheme="minorHAnsi"/>
          <w:b/>
          <w:caps/>
        </w:rPr>
      </w:pPr>
      <w:r>
        <w:rPr>
          <w:rFonts w:asciiTheme="minorHAnsi" w:hAnsiTheme="minorHAnsi" w:cstheme="minorHAnsi"/>
          <w:b/>
          <w:caps/>
        </w:rPr>
        <w:t>(employés)</w:t>
      </w:r>
    </w:p>
    <w:p w14:paraId="04B93B80" w14:textId="104AFF4C" w:rsidR="007F1FDE" w:rsidRPr="00E24796" w:rsidRDefault="009C7B07" w:rsidP="00A16238">
      <w:pPr>
        <w:tabs>
          <w:tab w:val="left" w:pos="2418"/>
        </w:tabs>
        <w:jc w:val="both"/>
        <w:rPr>
          <w:rFonts w:asciiTheme="minorHAnsi" w:hAnsiTheme="minorHAnsi" w:cstheme="minorHAnsi"/>
        </w:rPr>
      </w:pPr>
      <w:r w:rsidRPr="00E24796">
        <w:rPr>
          <w:rFonts w:asciiTheme="minorHAnsi" w:hAnsiTheme="minorHAnsi" w:cstheme="minorHAnsi"/>
        </w:rPr>
        <w:tab/>
      </w:r>
    </w:p>
    <w:p w14:paraId="2830B18C" w14:textId="77777777" w:rsidR="009A19A6" w:rsidRPr="00E24796" w:rsidRDefault="009A19A6" w:rsidP="00A16238">
      <w:pPr>
        <w:tabs>
          <w:tab w:val="left" w:pos="2418"/>
        </w:tabs>
        <w:jc w:val="both"/>
        <w:rPr>
          <w:rFonts w:asciiTheme="minorHAnsi" w:hAnsiTheme="minorHAnsi" w:cstheme="minorHAnsi"/>
        </w:rPr>
      </w:pPr>
    </w:p>
    <w:p w14:paraId="6C1ACBB2" w14:textId="5C7AD00B" w:rsidR="00981C0E" w:rsidRPr="00E24796" w:rsidRDefault="00391A5E" w:rsidP="00A16238">
      <w:pPr>
        <w:pStyle w:val="Retraitcorpsdetexte3"/>
        <w:ind w:left="0"/>
        <w:rPr>
          <w:rFonts w:asciiTheme="minorHAnsi" w:hAnsiTheme="minorHAnsi" w:cstheme="minorHAnsi"/>
          <w:szCs w:val="24"/>
        </w:rPr>
      </w:pPr>
      <w:r w:rsidRPr="00E24796">
        <w:rPr>
          <w:rFonts w:asciiTheme="minorHAnsi" w:hAnsiTheme="minorHAnsi" w:cstheme="minorHAnsi"/>
          <w:b/>
          <w:szCs w:val="24"/>
        </w:rPr>
        <w:t>ATTENDU QUE</w:t>
      </w:r>
      <w:r w:rsidRPr="00E24796">
        <w:rPr>
          <w:rFonts w:asciiTheme="minorHAnsi" w:hAnsiTheme="minorHAnsi" w:cstheme="minorHAnsi"/>
          <w:szCs w:val="24"/>
        </w:rPr>
        <w:t xml:space="preserve"> toute personne a le droit d’évoluer dans un environnement de travail protégeant sa santé, sa sécurité et sa dignité; </w:t>
      </w:r>
    </w:p>
    <w:p w14:paraId="6A305DE4" w14:textId="5C8EE5A5" w:rsidR="00EB5B34" w:rsidRPr="00E24796" w:rsidRDefault="00EB5B34" w:rsidP="00A16238">
      <w:pPr>
        <w:pStyle w:val="Retraitcorpsdetexte3"/>
        <w:ind w:left="0"/>
        <w:rPr>
          <w:rFonts w:asciiTheme="minorHAnsi" w:hAnsiTheme="minorHAnsi" w:cstheme="minorHAnsi"/>
          <w:szCs w:val="24"/>
        </w:rPr>
      </w:pPr>
    </w:p>
    <w:p w14:paraId="710CC168" w14:textId="66BAA0B5" w:rsidR="00EB5B34" w:rsidRPr="00E24796" w:rsidRDefault="00EB5B34" w:rsidP="00A16238">
      <w:pPr>
        <w:pStyle w:val="Retraitcorpsdetexte3"/>
        <w:ind w:left="0"/>
        <w:rPr>
          <w:rFonts w:asciiTheme="minorHAnsi" w:hAnsiTheme="minorHAnsi" w:cstheme="minorHAnsi"/>
          <w:szCs w:val="24"/>
        </w:rPr>
      </w:pPr>
      <w:r w:rsidRPr="00E24796">
        <w:rPr>
          <w:rFonts w:asciiTheme="minorHAnsi" w:hAnsiTheme="minorHAnsi" w:cstheme="minorHAnsi"/>
          <w:b/>
          <w:szCs w:val="24"/>
        </w:rPr>
        <w:t xml:space="preserve">ATTENDU QUE </w:t>
      </w:r>
      <w:r w:rsidRPr="00E24796">
        <w:rPr>
          <w:rFonts w:asciiTheme="minorHAnsi" w:hAnsiTheme="minorHAnsi" w:cstheme="minorHAnsi"/>
          <w:szCs w:val="24"/>
        </w:rPr>
        <w:t xml:space="preserve">la </w:t>
      </w:r>
      <w:r w:rsidRPr="00E24796">
        <w:rPr>
          <w:rFonts w:asciiTheme="minorHAnsi" w:hAnsiTheme="minorHAnsi" w:cstheme="minorHAnsi"/>
          <w:i/>
          <w:szCs w:val="24"/>
        </w:rPr>
        <w:t>Loi sur les normes du travail</w:t>
      </w:r>
      <w:r w:rsidRPr="00E24796">
        <w:rPr>
          <w:rFonts w:asciiTheme="minorHAnsi" w:hAnsiTheme="minorHAnsi" w:cstheme="minorHAnsi"/>
          <w:szCs w:val="24"/>
        </w:rPr>
        <w:t xml:space="preserve"> (ci-après </w:t>
      </w:r>
      <w:r w:rsidR="002129B9" w:rsidRPr="00E24796">
        <w:rPr>
          <w:rFonts w:asciiTheme="minorHAnsi" w:hAnsiTheme="minorHAnsi" w:cstheme="minorHAnsi"/>
          <w:szCs w:val="24"/>
        </w:rPr>
        <w:t>«</w:t>
      </w:r>
      <w:r w:rsidR="00E1758A" w:rsidRPr="00E24796">
        <w:rPr>
          <w:rFonts w:asciiTheme="minorHAnsi" w:hAnsiTheme="minorHAnsi" w:cstheme="minorHAnsi"/>
          <w:szCs w:val="24"/>
        </w:rPr>
        <w:t> </w:t>
      </w:r>
      <w:r w:rsidRPr="00E24796">
        <w:rPr>
          <w:rFonts w:asciiTheme="minorHAnsi" w:hAnsiTheme="minorHAnsi" w:cstheme="minorHAnsi"/>
          <w:szCs w:val="24"/>
        </w:rPr>
        <w:t>LNT</w:t>
      </w:r>
      <w:r w:rsidR="00E1758A" w:rsidRPr="00E24796">
        <w:rPr>
          <w:rFonts w:asciiTheme="minorHAnsi" w:hAnsiTheme="minorHAnsi" w:cstheme="minorHAnsi"/>
          <w:szCs w:val="24"/>
        </w:rPr>
        <w:t> </w:t>
      </w:r>
      <w:r w:rsidR="002129B9" w:rsidRPr="00E24796">
        <w:rPr>
          <w:rFonts w:asciiTheme="minorHAnsi" w:hAnsiTheme="minorHAnsi" w:cstheme="minorHAnsi"/>
          <w:szCs w:val="24"/>
        </w:rPr>
        <w:t>»</w:t>
      </w:r>
      <w:r w:rsidRPr="00E24796">
        <w:rPr>
          <w:rFonts w:asciiTheme="minorHAnsi" w:hAnsiTheme="minorHAnsi" w:cstheme="minorHAnsi"/>
          <w:szCs w:val="24"/>
        </w:rPr>
        <w:t xml:space="preserve">) prévoit l’obligation pour tout employeur </w:t>
      </w:r>
      <w:r w:rsidR="00B1120F" w:rsidRPr="00E24796">
        <w:rPr>
          <w:rFonts w:asciiTheme="minorHAnsi" w:hAnsiTheme="minorHAnsi" w:cstheme="minorHAnsi"/>
          <w:szCs w:val="24"/>
        </w:rPr>
        <w:t xml:space="preserve">d’adopter et </w:t>
      </w:r>
      <w:r w:rsidR="00154976" w:rsidRPr="00E24796">
        <w:rPr>
          <w:rFonts w:asciiTheme="minorHAnsi" w:hAnsiTheme="minorHAnsi" w:cstheme="minorHAnsi"/>
          <w:szCs w:val="24"/>
        </w:rPr>
        <w:t xml:space="preserve">de </w:t>
      </w:r>
      <w:r w:rsidR="00B1120F" w:rsidRPr="00E24796">
        <w:rPr>
          <w:rFonts w:asciiTheme="minorHAnsi" w:hAnsiTheme="minorHAnsi" w:cstheme="minorHAnsi"/>
          <w:szCs w:val="24"/>
        </w:rPr>
        <w:t xml:space="preserve">rendre disponible une </w:t>
      </w:r>
      <w:r w:rsidR="00CA7BFE" w:rsidRPr="00E24796">
        <w:rPr>
          <w:rFonts w:asciiTheme="minorHAnsi" w:hAnsiTheme="minorHAnsi" w:cstheme="minorHAnsi"/>
          <w:szCs w:val="24"/>
        </w:rPr>
        <w:t>P</w:t>
      </w:r>
      <w:r w:rsidR="00B1120F" w:rsidRPr="00E24796">
        <w:rPr>
          <w:rFonts w:asciiTheme="minorHAnsi" w:hAnsiTheme="minorHAnsi" w:cstheme="minorHAnsi"/>
          <w:szCs w:val="24"/>
        </w:rPr>
        <w:t xml:space="preserve">olitique de prévention </w:t>
      </w:r>
      <w:r w:rsidR="009A19A6" w:rsidRPr="00E24796">
        <w:rPr>
          <w:rFonts w:asciiTheme="minorHAnsi" w:hAnsiTheme="minorHAnsi" w:cstheme="minorHAnsi"/>
          <w:szCs w:val="24"/>
        </w:rPr>
        <w:t>du harcèlement</w:t>
      </w:r>
      <w:r w:rsidR="00B1120F" w:rsidRPr="00E24796">
        <w:rPr>
          <w:rFonts w:asciiTheme="minorHAnsi" w:hAnsiTheme="minorHAnsi" w:cstheme="minorHAnsi"/>
          <w:szCs w:val="24"/>
        </w:rPr>
        <w:t>, incluant un volet portant sur les conduites à caractère sexuel</w:t>
      </w:r>
      <w:r w:rsidR="00297B17" w:rsidRPr="00E24796">
        <w:rPr>
          <w:rFonts w:asciiTheme="minorHAnsi" w:hAnsiTheme="minorHAnsi" w:cstheme="minorHAnsi"/>
          <w:szCs w:val="24"/>
        </w:rPr>
        <w:t>;</w:t>
      </w:r>
    </w:p>
    <w:p w14:paraId="5B056AE4" w14:textId="14242AAC" w:rsidR="00981C0E" w:rsidRPr="00E24796" w:rsidRDefault="00981C0E" w:rsidP="00A16238">
      <w:pPr>
        <w:pStyle w:val="Retraitcorpsdetexte3"/>
        <w:ind w:left="0"/>
        <w:rPr>
          <w:rFonts w:asciiTheme="minorHAnsi" w:hAnsiTheme="minorHAnsi" w:cstheme="minorHAnsi"/>
          <w:b/>
          <w:szCs w:val="24"/>
        </w:rPr>
      </w:pPr>
    </w:p>
    <w:p w14:paraId="685C8843" w14:textId="1F57E8F3" w:rsidR="002129B9" w:rsidRPr="00E24796" w:rsidRDefault="002129B9" w:rsidP="002129B9">
      <w:pPr>
        <w:jc w:val="both"/>
        <w:rPr>
          <w:rFonts w:asciiTheme="minorHAnsi" w:hAnsiTheme="minorHAnsi" w:cstheme="minorHAnsi"/>
          <w:b/>
          <w:color w:val="000000" w:themeColor="text1"/>
        </w:rPr>
      </w:pPr>
      <w:r w:rsidRPr="00E24796">
        <w:rPr>
          <w:rFonts w:asciiTheme="minorHAnsi" w:hAnsiTheme="minorHAnsi" w:cstheme="minorHAnsi"/>
          <w:b/>
          <w:color w:val="000000" w:themeColor="text1"/>
        </w:rPr>
        <w:t xml:space="preserve">ATTENDU QUE </w:t>
      </w:r>
      <w:r w:rsidRPr="00E24796">
        <w:rPr>
          <w:rFonts w:asciiTheme="minorHAnsi" w:hAnsiTheme="minorHAnsi" w:cstheme="minorHAnsi"/>
          <w:color w:val="000000" w:themeColor="text1"/>
        </w:rPr>
        <w:t xml:space="preserve">la </w:t>
      </w:r>
      <w:r w:rsidR="00A257BD" w:rsidRPr="00E24796">
        <w:rPr>
          <w:rFonts w:asciiTheme="minorHAnsi" w:hAnsiTheme="minorHAnsi" w:cstheme="minorHAnsi"/>
          <w:color w:val="000000" w:themeColor="text1"/>
        </w:rPr>
        <w:t>Municipalité de Racine</w:t>
      </w:r>
      <w:r w:rsidRPr="00E24796">
        <w:rPr>
          <w:rFonts w:asciiTheme="minorHAnsi" w:hAnsiTheme="minorHAnsi" w:cstheme="minorHAnsi"/>
          <w:color w:val="000000" w:themeColor="text1"/>
        </w:rPr>
        <w:t xml:space="preserve"> s’engage à adopter des comportements proactifs et préventifs relativement à toute situation s’apparentant à du harcèlement, de l’incivilité ou de la violence au travail</w:t>
      </w:r>
      <w:r w:rsidR="00480DE9" w:rsidRPr="00E24796">
        <w:rPr>
          <w:rFonts w:asciiTheme="minorHAnsi" w:hAnsiTheme="minorHAnsi" w:cstheme="minorHAnsi"/>
          <w:color w:val="000000" w:themeColor="text1"/>
        </w:rPr>
        <w:t>,</w:t>
      </w:r>
      <w:r w:rsidRPr="00E24796">
        <w:rPr>
          <w:rFonts w:asciiTheme="minorHAnsi" w:hAnsiTheme="minorHAnsi" w:cstheme="minorHAnsi"/>
          <w:color w:val="000000" w:themeColor="text1"/>
        </w:rPr>
        <w:t xml:space="preserve"> ainsi qu’à responsabiliser l’ensemble de l’organisation en ce sens</w:t>
      </w:r>
      <w:r w:rsidR="00480DE9" w:rsidRPr="00E24796">
        <w:rPr>
          <w:rFonts w:asciiTheme="minorHAnsi" w:hAnsiTheme="minorHAnsi" w:cstheme="minorHAnsi"/>
          <w:color w:val="000000" w:themeColor="text1"/>
        </w:rPr>
        <w:t>;</w:t>
      </w:r>
    </w:p>
    <w:p w14:paraId="1524D647" w14:textId="77777777" w:rsidR="002129B9" w:rsidRPr="00E24796" w:rsidRDefault="002129B9" w:rsidP="00A16238">
      <w:pPr>
        <w:pStyle w:val="Retraitcorpsdetexte3"/>
        <w:ind w:left="0"/>
        <w:rPr>
          <w:rFonts w:asciiTheme="minorHAnsi" w:hAnsiTheme="minorHAnsi" w:cstheme="minorHAnsi"/>
          <w:b/>
          <w:szCs w:val="24"/>
        </w:rPr>
      </w:pPr>
    </w:p>
    <w:p w14:paraId="79E29726" w14:textId="5353660D" w:rsidR="00981C0E" w:rsidRPr="00E24796" w:rsidRDefault="00981C0E" w:rsidP="00A16238">
      <w:pPr>
        <w:pStyle w:val="Retraitcorpsdetexte3"/>
        <w:ind w:left="0"/>
        <w:rPr>
          <w:rFonts w:asciiTheme="minorHAnsi" w:hAnsiTheme="minorHAnsi" w:cstheme="minorHAnsi"/>
          <w:b/>
          <w:szCs w:val="24"/>
        </w:rPr>
      </w:pPr>
      <w:r w:rsidRPr="00E24796">
        <w:rPr>
          <w:rFonts w:asciiTheme="minorHAnsi" w:hAnsiTheme="minorHAnsi" w:cstheme="minorHAnsi"/>
          <w:b/>
          <w:szCs w:val="24"/>
        </w:rPr>
        <w:t>ATTENDU QUE</w:t>
      </w:r>
      <w:r w:rsidRPr="00E24796">
        <w:rPr>
          <w:rFonts w:asciiTheme="minorHAnsi" w:hAnsiTheme="minorHAnsi" w:cstheme="minorHAnsi"/>
          <w:szCs w:val="24"/>
        </w:rPr>
        <w:t xml:space="preserve"> la </w:t>
      </w:r>
      <w:r w:rsidR="00A257BD" w:rsidRPr="00E24796">
        <w:rPr>
          <w:rFonts w:asciiTheme="minorHAnsi" w:hAnsiTheme="minorHAnsi" w:cstheme="minorHAnsi"/>
          <w:szCs w:val="24"/>
        </w:rPr>
        <w:t xml:space="preserve">Municipalité de Racine </w:t>
      </w:r>
      <w:r w:rsidRPr="00E24796">
        <w:rPr>
          <w:rFonts w:asciiTheme="minorHAnsi" w:hAnsiTheme="minorHAnsi" w:cstheme="minorHAnsi"/>
          <w:szCs w:val="24"/>
        </w:rPr>
        <w:t xml:space="preserve">entend mettre en place des mesures prévenant toute situation </w:t>
      </w:r>
      <w:bookmarkStart w:id="3" w:name="_Hlk530401419"/>
      <w:r w:rsidRPr="00E24796">
        <w:rPr>
          <w:rFonts w:asciiTheme="minorHAnsi" w:hAnsiTheme="minorHAnsi" w:cstheme="minorHAnsi"/>
          <w:szCs w:val="24"/>
        </w:rPr>
        <w:t>d</w:t>
      </w:r>
      <w:r w:rsidR="00CC3923" w:rsidRPr="00E24796">
        <w:rPr>
          <w:rFonts w:asciiTheme="minorHAnsi" w:hAnsiTheme="minorHAnsi" w:cstheme="minorHAnsi"/>
          <w:szCs w:val="24"/>
        </w:rPr>
        <w:t xml:space="preserve">e </w:t>
      </w:r>
      <w:r w:rsidR="0017252E" w:rsidRPr="00E24796">
        <w:rPr>
          <w:rFonts w:asciiTheme="minorHAnsi" w:hAnsiTheme="minorHAnsi" w:cstheme="minorHAnsi"/>
          <w:color w:val="000000" w:themeColor="text1"/>
          <w:szCs w:val="24"/>
        </w:rPr>
        <w:t xml:space="preserve">harcèlement, d’incivilité </w:t>
      </w:r>
      <w:r w:rsidR="002129B9" w:rsidRPr="00E24796">
        <w:rPr>
          <w:rFonts w:asciiTheme="minorHAnsi" w:hAnsiTheme="minorHAnsi" w:cstheme="minorHAnsi"/>
          <w:color w:val="000000" w:themeColor="text1"/>
          <w:szCs w:val="24"/>
        </w:rPr>
        <w:t>ou</w:t>
      </w:r>
      <w:r w:rsidR="00B44D26" w:rsidRPr="00E24796">
        <w:rPr>
          <w:rFonts w:asciiTheme="minorHAnsi" w:hAnsiTheme="minorHAnsi" w:cstheme="minorHAnsi"/>
          <w:color w:val="000000" w:themeColor="text1"/>
          <w:szCs w:val="24"/>
        </w:rPr>
        <w:t xml:space="preserve"> </w:t>
      </w:r>
      <w:r w:rsidR="0017252E" w:rsidRPr="00E24796">
        <w:rPr>
          <w:rFonts w:asciiTheme="minorHAnsi" w:hAnsiTheme="minorHAnsi" w:cstheme="minorHAnsi"/>
          <w:color w:val="000000" w:themeColor="text1"/>
          <w:szCs w:val="24"/>
        </w:rPr>
        <w:t>de</w:t>
      </w:r>
      <w:r w:rsidR="007A0B68" w:rsidRPr="00E24796">
        <w:rPr>
          <w:rFonts w:asciiTheme="minorHAnsi" w:hAnsiTheme="minorHAnsi" w:cstheme="minorHAnsi"/>
          <w:color w:val="000000" w:themeColor="text1"/>
          <w:szCs w:val="24"/>
        </w:rPr>
        <w:t xml:space="preserve"> </w:t>
      </w:r>
      <w:r w:rsidR="0017252E" w:rsidRPr="00E24796">
        <w:rPr>
          <w:rFonts w:asciiTheme="minorHAnsi" w:hAnsiTheme="minorHAnsi" w:cstheme="minorHAnsi"/>
          <w:color w:val="000000" w:themeColor="text1"/>
          <w:szCs w:val="24"/>
        </w:rPr>
        <w:t xml:space="preserve">violence </w:t>
      </w:r>
      <w:bookmarkEnd w:id="3"/>
      <w:r w:rsidR="0085683A" w:rsidRPr="00E24796">
        <w:rPr>
          <w:rFonts w:asciiTheme="minorHAnsi" w:hAnsiTheme="minorHAnsi" w:cstheme="minorHAnsi"/>
          <w:szCs w:val="24"/>
        </w:rPr>
        <w:t>dans son milieu de travail</w:t>
      </w:r>
      <w:r w:rsidRPr="00E24796">
        <w:rPr>
          <w:rFonts w:asciiTheme="minorHAnsi" w:hAnsiTheme="minorHAnsi" w:cstheme="minorHAnsi"/>
          <w:szCs w:val="24"/>
        </w:rPr>
        <w:t>;</w:t>
      </w:r>
    </w:p>
    <w:p w14:paraId="04CD8358" w14:textId="77777777" w:rsidR="00981C0E" w:rsidRPr="00E24796" w:rsidRDefault="00981C0E" w:rsidP="00A16238">
      <w:pPr>
        <w:pStyle w:val="Retraitcorpsdetexte3"/>
        <w:numPr>
          <w:ilvl w:val="0"/>
          <w:numId w:val="0"/>
        </w:numPr>
        <w:ind w:left="720"/>
        <w:rPr>
          <w:rFonts w:asciiTheme="minorHAnsi" w:hAnsiTheme="minorHAnsi" w:cstheme="minorHAnsi"/>
          <w:szCs w:val="24"/>
        </w:rPr>
      </w:pPr>
    </w:p>
    <w:p w14:paraId="5B34883B" w14:textId="790C4BF0" w:rsidR="00391A5E" w:rsidRPr="00E24796" w:rsidRDefault="007F1FDE" w:rsidP="00A16238">
      <w:pPr>
        <w:pStyle w:val="Retraitcorpsdetexte3"/>
        <w:ind w:left="0"/>
        <w:rPr>
          <w:rFonts w:asciiTheme="minorHAnsi" w:hAnsiTheme="minorHAnsi" w:cstheme="minorHAnsi"/>
          <w:szCs w:val="24"/>
        </w:rPr>
      </w:pPr>
      <w:r w:rsidRPr="00E24796">
        <w:rPr>
          <w:rFonts w:asciiTheme="minorHAnsi" w:hAnsiTheme="minorHAnsi" w:cstheme="minorHAnsi"/>
          <w:b/>
          <w:szCs w:val="24"/>
        </w:rPr>
        <w:t xml:space="preserve">ATTENDU QUE </w:t>
      </w:r>
      <w:r w:rsidRPr="00E24796">
        <w:rPr>
          <w:rFonts w:asciiTheme="minorHAnsi" w:hAnsiTheme="minorHAnsi" w:cstheme="minorHAnsi"/>
          <w:szCs w:val="24"/>
        </w:rPr>
        <w:t xml:space="preserve">la </w:t>
      </w:r>
      <w:r w:rsidR="00A257BD" w:rsidRPr="00E24796">
        <w:rPr>
          <w:rFonts w:asciiTheme="minorHAnsi" w:hAnsiTheme="minorHAnsi" w:cstheme="minorHAnsi"/>
          <w:szCs w:val="24"/>
        </w:rPr>
        <w:t xml:space="preserve">Municipalité de Racine </w:t>
      </w:r>
      <w:r w:rsidR="00391A5E" w:rsidRPr="00E24796">
        <w:rPr>
          <w:rFonts w:asciiTheme="minorHAnsi" w:hAnsiTheme="minorHAnsi" w:cstheme="minorHAnsi"/>
          <w:szCs w:val="24"/>
        </w:rPr>
        <w:t xml:space="preserve">ne </w:t>
      </w:r>
      <w:r w:rsidR="00D66609" w:rsidRPr="00E24796">
        <w:rPr>
          <w:rFonts w:asciiTheme="minorHAnsi" w:hAnsiTheme="minorHAnsi" w:cstheme="minorHAnsi"/>
          <w:szCs w:val="24"/>
        </w:rPr>
        <w:t>tolè</w:t>
      </w:r>
      <w:r w:rsidRPr="00E24796">
        <w:rPr>
          <w:rFonts w:asciiTheme="minorHAnsi" w:hAnsiTheme="minorHAnsi" w:cstheme="minorHAnsi"/>
          <w:szCs w:val="24"/>
        </w:rPr>
        <w:t xml:space="preserve">re ni </w:t>
      </w:r>
      <w:r w:rsidR="00391A5E" w:rsidRPr="00E24796">
        <w:rPr>
          <w:rFonts w:asciiTheme="minorHAnsi" w:hAnsiTheme="minorHAnsi" w:cstheme="minorHAnsi"/>
          <w:szCs w:val="24"/>
        </w:rPr>
        <w:t>n’admet</w:t>
      </w:r>
      <w:r w:rsidRPr="00E24796">
        <w:rPr>
          <w:rFonts w:asciiTheme="minorHAnsi" w:hAnsiTheme="minorHAnsi" w:cstheme="minorHAnsi"/>
          <w:szCs w:val="24"/>
        </w:rPr>
        <w:t xml:space="preserve"> </w:t>
      </w:r>
      <w:r w:rsidR="00391A5E" w:rsidRPr="00E24796">
        <w:rPr>
          <w:rFonts w:asciiTheme="minorHAnsi" w:hAnsiTheme="minorHAnsi" w:cstheme="minorHAnsi"/>
          <w:szCs w:val="24"/>
        </w:rPr>
        <w:t xml:space="preserve">quelque forme </w:t>
      </w:r>
      <w:r w:rsidR="000E2201" w:rsidRPr="00E24796">
        <w:rPr>
          <w:rFonts w:asciiTheme="minorHAnsi" w:hAnsiTheme="minorHAnsi" w:cstheme="minorHAnsi"/>
          <w:szCs w:val="24"/>
        </w:rPr>
        <w:t xml:space="preserve">de </w:t>
      </w:r>
      <w:r w:rsidR="0017252E" w:rsidRPr="00E24796">
        <w:rPr>
          <w:rFonts w:asciiTheme="minorHAnsi" w:hAnsiTheme="minorHAnsi" w:cstheme="minorHAnsi"/>
          <w:color w:val="000000" w:themeColor="text1"/>
          <w:szCs w:val="24"/>
        </w:rPr>
        <w:t xml:space="preserve">harcèlement, d’incivilité </w:t>
      </w:r>
      <w:r w:rsidR="000A14B6" w:rsidRPr="00E24796">
        <w:rPr>
          <w:rFonts w:asciiTheme="minorHAnsi" w:hAnsiTheme="minorHAnsi" w:cstheme="minorHAnsi"/>
          <w:color w:val="000000" w:themeColor="text1"/>
          <w:szCs w:val="24"/>
        </w:rPr>
        <w:t>ou</w:t>
      </w:r>
      <w:r w:rsidR="00B44D26" w:rsidRPr="00E24796">
        <w:rPr>
          <w:rFonts w:asciiTheme="minorHAnsi" w:hAnsiTheme="minorHAnsi" w:cstheme="minorHAnsi"/>
          <w:color w:val="000000" w:themeColor="text1"/>
          <w:szCs w:val="24"/>
        </w:rPr>
        <w:t xml:space="preserve"> </w:t>
      </w:r>
      <w:r w:rsidR="0017252E" w:rsidRPr="00E24796">
        <w:rPr>
          <w:rFonts w:asciiTheme="minorHAnsi" w:hAnsiTheme="minorHAnsi" w:cstheme="minorHAnsi"/>
          <w:color w:val="000000" w:themeColor="text1"/>
          <w:szCs w:val="24"/>
        </w:rPr>
        <w:t xml:space="preserve">de violence dans </w:t>
      </w:r>
      <w:r w:rsidR="00391A5E" w:rsidRPr="00E24796">
        <w:rPr>
          <w:rFonts w:asciiTheme="minorHAnsi" w:hAnsiTheme="minorHAnsi" w:cstheme="minorHAnsi"/>
          <w:szCs w:val="24"/>
        </w:rPr>
        <w:t>son milieu de travail;</w:t>
      </w:r>
    </w:p>
    <w:p w14:paraId="095B214B" w14:textId="77777777" w:rsidR="007F1FDE" w:rsidRPr="00E24796" w:rsidRDefault="007F1FDE" w:rsidP="00A16238">
      <w:pPr>
        <w:pStyle w:val="Retraitcorpsdetexte3"/>
        <w:ind w:left="0" w:firstLine="0"/>
        <w:rPr>
          <w:rFonts w:asciiTheme="minorHAnsi" w:hAnsiTheme="minorHAnsi" w:cstheme="minorHAnsi"/>
          <w:szCs w:val="24"/>
        </w:rPr>
      </w:pPr>
    </w:p>
    <w:p w14:paraId="0818F644" w14:textId="4DD4E5DC" w:rsidR="00331D97" w:rsidRPr="00E24796" w:rsidRDefault="007F1FDE" w:rsidP="00A16238">
      <w:pPr>
        <w:pStyle w:val="Retraitcorpsdetexte3"/>
        <w:ind w:left="0"/>
        <w:rPr>
          <w:rFonts w:asciiTheme="minorHAnsi" w:hAnsiTheme="minorHAnsi" w:cstheme="minorHAnsi"/>
          <w:szCs w:val="24"/>
        </w:rPr>
      </w:pPr>
      <w:r w:rsidRPr="00E24796">
        <w:rPr>
          <w:rFonts w:asciiTheme="minorHAnsi" w:hAnsiTheme="minorHAnsi" w:cstheme="minorHAnsi"/>
          <w:b/>
          <w:szCs w:val="24"/>
        </w:rPr>
        <w:t>ATTENDU QU’</w:t>
      </w:r>
      <w:r w:rsidR="00331D97" w:rsidRPr="00E24796">
        <w:rPr>
          <w:rFonts w:asciiTheme="minorHAnsi" w:hAnsiTheme="minorHAnsi" w:cstheme="minorHAnsi"/>
          <w:b/>
          <w:szCs w:val="24"/>
        </w:rPr>
        <w:t>IL</w:t>
      </w:r>
      <w:r w:rsidRPr="00E24796">
        <w:rPr>
          <w:rFonts w:asciiTheme="minorHAnsi" w:hAnsiTheme="minorHAnsi" w:cstheme="minorHAnsi"/>
          <w:szCs w:val="24"/>
        </w:rPr>
        <w:t xml:space="preserve"> appartient à </w:t>
      </w:r>
      <w:r w:rsidR="00981C0E" w:rsidRPr="00E24796">
        <w:rPr>
          <w:rFonts w:asciiTheme="minorHAnsi" w:hAnsiTheme="minorHAnsi" w:cstheme="minorHAnsi"/>
          <w:szCs w:val="24"/>
        </w:rPr>
        <w:t>chacun des membres de l’organisation municipale</w:t>
      </w:r>
      <w:r w:rsidRPr="00E24796">
        <w:rPr>
          <w:rFonts w:asciiTheme="minorHAnsi" w:hAnsiTheme="minorHAnsi" w:cstheme="minorHAnsi"/>
          <w:szCs w:val="24"/>
        </w:rPr>
        <w:t xml:space="preserve"> de promouvoir </w:t>
      </w:r>
      <w:r w:rsidR="00981C0E" w:rsidRPr="00E24796">
        <w:rPr>
          <w:rFonts w:asciiTheme="minorHAnsi" w:hAnsiTheme="minorHAnsi" w:cstheme="minorHAnsi"/>
          <w:szCs w:val="24"/>
        </w:rPr>
        <w:t>le maintien</w:t>
      </w:r>
      <w:r w:rsidRPr="00E24796">
        <w:rPr>
          <w:rFonts w:asciiTheme="minorHAnsi" w:hAnsiTheme="minorHAnsi" w:cstheme="minorHAnsi"/>
          <w:szCs w:val="24"/>
        </w:rPr>
        <w:t xml:space="preserve"> d’un milieu </w:t>
      </w:r>
      <w:r w:rsidR="00981C0E" w:rsidRPr="00E24796">
        <w:rPr>
          <w:rFonts w:asciiTheme="minorHAnsi" w:hAnsiTheme="minorHAnsi" w:cstheme="minorHAnsi"/>
          <w:szCs w:val="24"/>
        </w:rPr>
        <w:t xml:space="preserve">de travail </w:t>
      </w:r>
      <w:r w:rsidRPr="00E24796">
        <w:rPr>
          <w:rFonts w:asciiTheme="minorHAnsi" w:hAnsiTheme="minorHAnsi" w:cstheme="minorHAnsi"/>
          <w:szCs w:val="24"/>
        </w:rPr>
        <w:t>exempt</w:t>
      </w:r>
      <w:r w:rsidR="0017252E" w:rsidRPr="00E24796">
        <w:rPr>
          <w:rFonts w:asciiTheme="minorHAnsi" w:hAnsiTheme="minorHAnsi" w:cstheme="minorHAnsi"/>
          <w:szCs w:val="24"/>
        </w:rPr>
        <w:t xml:space="preserve"> d</w:t>
      </w:r>
      <w:r w:rsidR="000E2201" w:rsidRPr="00E24796">
        <w:rPr>
          <w:rFonts w:asciiTheme="minorHAnsi" w:hAnsiTheme="minorHAnsi" w:cstheme="minorHAnsi"/>
          <w:szCs w:val="24"/>
        </w:rPr>
        <w:t xml:space="preserve">e </w:t>
      </w:r>
      <w:r w:rsidR="0017252E" w:rsidRPr="00E24796">
        <w:rPr>
          <w:rFonts w:asciiTheme="minorHAnsi" w:hAnsiTheme="minorHAnsi" w:cstheme="minorHAnsi"/>
          <w:color w:val="000000" w:themeColor="text1"/>
          <w:szCs w:val="24"/>
        </w:rPr>
        <w:t xml:space="preserve">harcèlement, d’incivilité </w:t>
      </w:r>
      <w:r w:rsidR="000A14B6" w:rsidRPr="00E24796">
        <w:rPr>
          <w:rFonts w:asciiTheme="minorHAnsi" w:hAnsiTheme="minorHAnsi" w:cstheme="minorHAnsi"/>
          <w:color w:val="000000" w:themeColor="text1"/>
          <w:szCs w:val="24"/>
        </w:rPr>
        <w:t>ou</w:t>
      </w:r>
      <w:r w:rsidR="0017252E" w:rsidRPr="00E24796">
        <w:rPr>
          <w:rFonts w:asciiTheme="minorHAnsi" w:hAnsiTheme="minorHAnsi" w:cstheme="minorHAnsi"/>
          <w:color w:val="000000" w:themeColor="text1"/>
          <w:szCs w:val="24"/>
        </w:rPr>
        <w:t xml:space="preserve"> de violence au travail</w:t>
      </w:r>
      <w:r w:rsidR="00981C0E" w:rsidRPr="00E24796">
        <w:rPr>
          <w:rFonts w:asciiTheme="minorHAnsi" w:hAnsiTheme="minorHAnsi" w:cstheme="minorHAnsi"/>
          <w:szCs w:val="24"/>
        </w:rPr>
        <w:t>;</w:t>
      </w:r>
    </w:p>
    <w:p w14:paraId="40AC5523" w14:textId="77777777" w:rsidR="00981C0E" w:rsidRPr="00E24796" w:rsidRDefault="00981C0E" w:rsidP="00A16238">
      <w:pPr>
        <w:pStyle w:val="Retraitcorpsdetexte3"/>
        <w:ind w:left="0"/>
        <w:rPr>
          <w:rFonts w:asciiTheme="minorHAnsi" w:hAnsiTheme="minorHAnsi" w:cstheme="minorHAnsi"/>
          <w:szCs w:val="24"/>
        </w:rPr>
      </w:pPr>
    </w:p>
    <w:p w14:paraId="0CE8D064" w14:textId="67CA34AB" w:rsidR="0085683A" w:rsidRPr="00E24796" w:rsidRDefault="007F1FDE" w:rsidP="00A16238">
      <w:pPr>
        <w:pStyle w:val="Retraitcorpsdetexte3"/>
        <w:ind w:left="0"/>
        <w:rPr>
          <w:rFonts w:asciiTheme="minorHAnsi" w:hAnsiTheme="minorHAnsi" w:cstheme="minorHAnsi"/>
          <w:szCs w:val="24"/>
        </w:rPr>
      </w:pPr>
      <w:r w:rsidRPr="00E24796">
        <w:rPr>
          <w:rFonts w:asciiTheme="minorHAnsi" w:hAnsiTheme="minorHAnsi" w:cstheme="minorHAnsi"/>
          <w:b/>
          <w:szCs w:val="24"/>
        </w:rPr>
        <w:t>EN CONSÉQUENCE</w:t>
      </w:r>
      <w:r w:rsidRPr="00E24796">
        <w:rPr>
          <w:rFonts w:asciiTheme="minorHAnsi" w:hAnsiTheme="minorHAnsi" w:cstheme="minorHAnsi"/>
          <w:szCs w:val="24"/>
        </w:rPr>
        <w:t xml:space="preserve">, la </w:t>
      </w:r>
      <w:r w:rsidR="00A257BD" w:rsidRPr="00E24796">
        <w:rPr>
          <w:rFonts w:asciiTheme="minorHAnsi" w:hAnsiTheme="minorHAnsi" w:cstheme="minorHAnsi"/>
          <w:szCs w:val="24"/>
        </w:rPr>
        <w:t xml:space="preserve">Municipalité de Racine </w:t>
      </w:r>
      <w:r w:rsidRPr="00E24796">
        <w:rPr>
          <w:rFonts w:asciiTheme="minorHAnsi" w:hAnsiTheme="minorHAnsi" w:cstheme="minorHAnsi"/>
          <w:szCs w:val="24"/>
        </w:rPr>
        <w:t xml:space="preserve">adopte la présente </w:t>
      </w:r>
      <w:r w:rsidR="006E69EC" w:rsidRPr="00E24796">
        <w:rPr>
          <w:rFonts w:asciiTheme="minorHAnsi" w:hAnsiTheme="minorHAnsi" w:cstheme="minorHAnsi"/>
          <w:szCs w:val="24"/>
        </w:rPr>
        <w:t>P</w:t>
      </w:r>
      <w:r w:rsidRPr="00E24796">
        <w:rPr>
          <w:rFonts w:asciiTheme="minorHAnsi" w:hAnsiTheme="minorHAnsi" w:cstheme="minorHAnsi"/>
          <w:szCs w:val="24"/>
        </w:rPr>
        <w:t xml:space="preserve">olitique </w:t>
      </w:r>
      <w:r w:rsidR="00D66609" w:rsidRPr="00E24796">
        <w:rPr>
          <w:rFonts w:asciiTheme="minorHAnsi" w:hAnsiTheme="minorHAnsi" w:cstheme="minorHAnsi"/>
          <w:szCs w:val="24"/>
        </w:rPr>
        <w:t>de prévention du</w:t>
      </w:r>
      <w:r w:rsidRPr="00E24796">
        <w:rPr>
          <w:rFonts w:asciiTheme="minorHAnsi" w:hAnsiTheme="minorHAnsi" w:cstheme="minorHAnsi"/>
          <w:szCs w:val="24"/>
        </w:rPr>
        <w:t xml:space="preserve"> harcèlement</w:t>
      </w:r>
      <w:r w:rsidR="00297B17" w:rsidRPr="00E24796">
        <w:rPr>
          <w:rFonts w:asciiTheme="minorHAnsi" w:hAnsiTheme="minorHAnsi" w:cstheme="minorHAnsi"/>
          <w:szCs w:val="24"/>
        </w:rPr>
        <w:t>, d</w:t>
      </w:r>
      <w:r w:rsidR="00480DE9" w:rsidRPr="00E24796">
        <w:rPr>
          <w:rFonts w:asciiTheme="minorHAnsi" w:hAnsiTheme="minorHAnsi" w:cstheme="minorHAnsi"/>
          <w:szCs w:val="24"/>
        </w:rPr>
        <w:t>e l’</w:t>
      </w:r>
      <w:r w:rsidR="00297B17" w:rsidRPr="00E24796">
        <w:rPr>
          <w:rFonts w:asciiTheme="minorHAnsi" w:hAnsiTheme="minorHAnsi" w:cstheme="minorHAnsi"/>
          <w:szCs w:val="24"/>
        </w:rPr>
        <w:t xml:space="preserve">incivilité </w:t>
      </w:r>
      <w:r w:rsidR="00B44D26" w:rsidRPr="00E24796">
        <w:rPr>
          <w:rFonts w:asciiTheme="minorHAnsi" w:hAnsiTheme="minorHAnsi" w:cstheme="minorHAnsi"/>
          <w:szCs w:val="24"/>
        </w:rPr>
        <w:t>et</w:t>
      </w:r>
      <w:r w:rsidR="00297B17" w:rsidRPr="00E24796">
        <w:rPr>
          <w:rFonts w:asciiTheme="minorHAnsi" w:hAnsiTheme="minorHAnsi" w:cstheme="minorHAnsi"/>
          <w:szCs w:val="24"/>
        </w:rPr>
        <w:t xml:space="preserve"> de </w:t>
      </w:r>
      <w:r w:rsidR="007A0B68" w:rsidRPr="00E24796">
        <w:rPr>
          <w:rFonts w:asciiTheme="minorHAnsi" w:hAnsiTheme="minorHAnsi" w:cstheme="minorHAnsi"/>
          <w:szCs w:val="24"/>
        </w:rPr>
        <w:t xml:space="preserve">la </w:t>
      </w:r>
      <w:r w:rsidR="00297B17" w:rsidRPr="00E24796">
        <w:rPr>
          <w:rFonts w:asciiTheme="minorHAnsi" w:hAnsiTheme="minorHAnsi" w:cstheme="minorHAnsi"/>
          <w:szCs w:val="24"/>
        </w:rPr>
        <w:t>violence au travail</w:t>
      </w:r>
      <w:r w:rsidR="00E900BB" w:rsidRPr="00E24796">
        <w:rPr>
          <w:rFonts w:asciiTheme="minorHAnsi" w:hAnsiTheme="minorHAnsi" w:cstheme="minorHAnsi"/>
          <w:szCs w:val="24"/>
        </w:rPr>
        <w:t>.</w:t>
      </w:r>
    </w:p>
    <w:p w14:paraId="0BD91F55" w14:textId="77777777" w:rsidR="00911444" w:rsidRPr="00E24796" w:rsidRDefault="00911444" w:rsidP="00A16238">
      <w:pPr>
        <w:jc w:val="both"/>
        <w:rPr>
          <w:rFonts w:asciiTheme="minorHAnsi" w:hAnsiTheme="minorHAnsi" w:cstheme="minorHAnsi"/>
        </w:rPr>
      </w:pPr>
    </w:p>
    <w:p w14:paraId="2393B9CD" w14:textId="42BEE836" w:rsidR="00911444" w:rsidRPr="00E24796" w:rsidRDefault="005F6BD8" w:rsidP="00A16238">
      <w:pPr>
        <w:pStyle w:val="Paragraphedeliste"/>
        <w:keepNext/>
        <w:numPr>
          <w:ilvl w:val="0"/>
          <w:numId w:val="1"/>
        </w:numPr>
        <w:ind w:left="720" w:hanging="683"/>
        <w:jc w:val="both"/>
        <w:rPr>
          <w:rFonts w:asciiTheme="minorHAnsi" w:hAnsiTheme="minorHAnsi" w:cstheme="minorHAnsi"/>
          <w:b/>
          <w:u w:val="single"/>
        </w:rPr>
      </w:pPr>
      <w:r w:rsidRPr="00E24796">
        <w:rPr>
          <w:rFonts w:asciiTheme="minorHAnsi" w:hAnsiTheme="minorHAnsi" w:cstheme="minorHAnsi"/>
          <w:b/>
          <w:u w:val="single"/>
        </w:rPr>
        <w:t xml:space="preserve">Objectifs de la </w:t>
      </w:r>
      <w:r w:rsidR="00CC6359" w:rsidRPr="00E24796">
        <w:rPr>
          <w:rFonts w:asciiTheme="minorHAnsi" w:hAnsiTheme="minorHAnsi" w:cstheme="minorHAnsi"/>
          <w:b/>
          <w:u w:val="single"/>
        </w:rPr>
        <w:t>p</w:t>
      </w:r>
      <w:r w:rsidRPr="00E24796">
        <w:rPr>
          <w:rFonts w:asciiTheme="minorHAnsi" w:hAnsiTheme="minorHAnsi" w:cstheme="minorHAnsi"/>
          <w:b/>
          <w:u w:val="single"/>
        </w:rPr>
        <w:t>olitique</w:t>
      </w:r>
    </w:p>
    <w:p w14:paraId="4942152B" w14:textId="520D02D1" w:rsidR="00FA7F8B" w:rsidRPr="00E24796" w:rsidRDefault="00FA7F8B" w:rsidP="00A16238">
      <w:pPr>
        <w:keepNext/>
        <w:jc w:val="both"/>
        <w:rPr>
          <w:rFonts w:asciiTheme="minorHAnsi" w:hAnsiTheme="minorHAnsi" w:cstheme="minorHAnsi"/>
          <w:b/>
          <w:u w:val="single"/>
        </w:rPr>
      </w:pPr>
    </w:p>
    <w:p w14:paraId="5831DE45" w14:textId="10232497" w:rsidR="00FA7F8B" w:rsidRPr="00E24796" w:rsidRDefault="00FA7F8B" w:rsidP="00A16238">
      <w:pPr>
        <w:keepNext/>
        <w:ind w:left="708" w:hanging="798"/>
        <w:jc w:val="both"/>
        <w:rPr>
          <w:rFonts w:asciiTheme="minorHAnsi" w:hAnsiTheme="minorHAnsi" w:cstheme="minorHAnsi"/>
        </w:rPr>
      </w:pPr>
      <w:r w:rsidRPr="00E24796">
        <w:rPr>
          <w:rFonts w:asciiTheme="minorHAnsi" w:hAnsiTheme="minorHAnsi" w:cstheme="minorHAnsi"/>
        </w:rPr>
        <w:t>La présente politique vise à :</w:t>
      </w:r>
    </w:p>
    <w:p w14:paraId="754BB09B" w14:textId="77777777" w:rsidR="00477262" w:rsidRPr="00E24796" w:rsidRDefault="00477262" w:rsidP="00A16238">
      <w:pPr>
        <w:jc w:val="both"/>
        <w:rPr>
          <w:rFonts w:asciiTheme="minorHAnsi" w:hAnsiTheme="minorHAnsi" w:cstheme="minorHAnsi"/>
        </w:rPr>
      </w:pPr>
    </w:p>
    <w:p w14:paraId="448892FE" w14:textId="4F3397D6" w:rsidR="0085683A" w:rsidRPr="00E24796" w:rsidRDefault="0085683A" w:rsidP="00A16238">
      <w:pPr>
        <w:pStyle w:val="Paragraphedeliste"/>
        <w:numPr>
          <w:ilvl w:val="0"/>
          <w:numId w:val="15"/>
        </w:numPr>
        <w:tabs>
          <w:tab w:val="left" w:pos="720"/>
        </w:tabs>
        <w:ind w:left="0" w:firstLine="0"/>
        <w:jc w:val="both"/>
        <w:rPr>
          <w:rFonts w:asciiTheme="minorHAnsi" w:hAnsiTheme="minorHAnsi" w:cstheme="minorHAnsi"/>
        </w:rPr>
      </w:pPr>
      <w:r w:rsidRPr="00E24796">
        <w:rPr>
          <w:rFonts w:asciiTheme="minorHAnsi" w:hAnsiTheme="minorHAnsi" w:cstheme="minorHAnsi"/>
        </w:rPr>
        <w:t xml:space="preserve">Développer une culture </w:t>
      </w:r>
      <w:r w:rsidR="00FA7F8B" w:rsidRPr="00E24796">
        <w:rPr>
          <w:rFonts w:asciiTheme="minorHAnsi" w:hAnsiTheme="minorHAnsi" w:cstheme="minorHAnsi"/>
        </w:rPr>
        <w:t>organisationnelle</w:t>
      </w:r>
      <w:r w:rsidRPr="00E24796">
        <w:rPr>
          <w:rFonts w:asciiTheme="minorHAnsi" w:hAnsiTheme="minorHAnsi" w:cstheme="minorHAnsi"/>
        </w:rPr>
        <w:t xml:space="preserve"> empreinte de respect;</w:t>
      </w:r>
    </w:p>
    <w:p w14:paraId="121180D8" w14:textId="77777777" w:rsidR="0085683A" w:rsidRPr="00E24796" w:rsidRDefault="0085683A" w:rsidP="00A16238">
      <w:pPr>
        <w:pStyle w:val="Paragraphedeliste"/>
        <w:tabs>
          <w:tab w:val="left" w:pos="720"/>
        </w:tabs>
        <w:ind w:left="0"/>
        <w:jc w:val="both"/>
        <w:rPr>
          <w:rFonts w:asciiTheme="minorHAnsi" w:hAnsiTheme="minorHAnsi" w:cstheme="minorHAnsi"/>
        </w:rPr>
      </w:pPr>
    </w:p>
    <w:p w14:paraId="73C320EB" w14:textId="50EAC3E5" w:rsidR="00C57ECA" w:rsidRPr="00E24796" w:rsidRDefault="003B7A94" w:rsidP="00A16238">
      <w:pPr>
        <w:pStyle w:val="Paragraphedeliste"/>
        <w:numPr>
          <w:ilvl w:val="0"/>
          <w:numId w:val="15"/>
        </w:numPr>
        <w:tabs>
          <w:tab w:val="left" w:pos="720"/>
        </w:tabs>
        <w:ind w:hanging="720"/>
        <w:jc w:val="both"/>
        <w:rPr>
          <w:rFonts w:asciiTheme="minorHAnsi" w:hAnsiTheme="minorHAnsi" w:cstheme="minorHAnsi"/>
        </w:rPr>
      </w:pPr>
      <w:r w:rsidRPr="00E24796">
        <w:rPr>
          <w:rFonts w:asciiTheme="minorHAnsi" w:hAnsiTheme="minorHAnsi" w:cstheme="minorHAnsi"/>
        </w:rPr>
        <w:t>Prendre les moyens raisonnables pour p</w:t>
      </w:r>
      <w:r w:rsidR="00AD2E2D" w:rsidRPr="00E24796">
        <w:rPr>
          <w:rFonts w:asciiTheme="minorHAnsi" w:hAnsiTheme="minorHAnsi" w:cstheme="minorHAnsi"/>
        </w:rPr>
        <w:t xml:space="preserve">révenir et faire cesser </w:t>
      </w:r>
      <w:r w:rsidR="0085683A" w:rsidRPr="00E24796">
        <w:rPr>
          <w:rFonts w:asciiTheme="minorHAnsi" w:hAnsiTheme="minorHAnsi" w:cstheme="minorHAnsi"/>
        </w:rPr>
        <w:t xml:space="preserve">toute forme </w:t>
      </w:r>
      <w:r w:rsidR="0017252E" w:rsidRPr="00E24796">
        <w:rPr>
          <w:rFonts w:asciiTheme="minorHAnsi" w:hAnsiTheme="minorHAnsi" w:cstheme="minorHAnsi"/>
        </w:rPr>
        <w:t>d</w:t>
      </w:r>
      <w:r w:rsidR="00CC3923" w:rsidRPr="00E24796">
        <w:rPr>
          <w:rFonts w:asciiTheme="minorHAnsi" w:hAnsiTheme="minorHAnsi" w:cstheme="minorHAnsi"/>
        </w:rPr>
        <w:t xml:space="preserve">e </w:t>
      </w:r>
      <w:r w:rsidR="0017252E" w:rsidRPr="00E24796">
        <w:rPr>
          <w:rFonts w:asciiTheme="minorHAnsi" w:hAnsiTheme="minorHAnsi" w:cstheme="minorHAnsi"/>
          <w:color w:val="000000" w:themeColor="text1"/>
        </w:rPr>
        <w:t>harcèlement</w:t>
      </w:r>
      <w:r w:rsidR="009A19A6" w:rsidRPr="00E24796">
        <w:rPr>
          <w:rFonts w:asciiTheme="minorHAnsi" w:hAnsiTheme="minorHAnsi" w:cstheme="minorHAnsi"/>
          <w:color w:val="000000" w:themeColor="text1"/>
        </w:rPr>
        <w:t>,</w:t>
      </w:r>
      <w:r w:rsidR="0017252E" w:rsidRPr="00E24796">
        <w:rPr>
          <w:rFonts w:asciiTheme="minorHAnsi" w:hAnsiTheme="minorHAnsi" w:cstheme="minorHAnsi"/>
          <w:color w:val="000000" w:themeColor="text1"/>
        </w:rPr>
        <w:t xml:space="preserve"> psychologique ou sexuel, d’incivilité ou de</w:t>
      </w:r>
      <w:r w:rsidR="007A0B68" w:rsidRPr="00E24796">
        <w:rPr>
          <w:rFonts w:asciiTheme="minorHAnsi" w:hAnsiTheme="minorHAnsi" w:cstheme="minorHAnsi"/>
          <w:color w:val="000000" w:themeColor="text1"/>
        </w:rPr>
        <w:t xml:space="preserve"> </w:t>
      </w:r>
      <w:r w:rsidR="0017252E" w:rsidRPr="00E24796">
        <w:rPr>
          <w:rFonts w:asciiTheme="minorHAnsi" w:hAnsiTheme="minorHAnsi" w:cstheme="minorHAnsi"/>
          <w:color w:val="000000" w:themeColor="text1"/>
        </w:rPr>
        <w:t>violence au travail</w:t>
      </w:r>
      <w:r w:rsidR="00477262" w:rsidRPr="00E24796">
        <w:rPr>
          <w:rFonts w:asciiTheme="minorHAnsi" w:hAnsiTheme="minorHAnsi" w:cstheme="minorHAnsi"/>
        </w:rPr>
        <w:t>;</w:t>
      </w:r>
    </w:p>
    <w:p w14:paraId="0186F0D6" w14:textId="33189BFF" w:rsidR="0085683A" w:rsidRPr="00E24796" w:rsidRDefault="0085683A" w:rsidP="00A16238">
      <w:pPr>
        <w:tabs>
          <w:tab w:val="left" w:pos="720"/>
        </w:tabs>
        <w:jc w:val="both"/>
        <w:rPr>
          <w:rFonts w:asciiTheme="minorHAnsi" w:hAnsiTheme="minorHAnsi" w:cstheme="minorHAnsi"/>
        </w:rPr>
      </w:pPr>
    </w:p>
    <w:p w14:paraId="084D97F8" w14:textId="2A78DACF" w:rsidR="00477262" w:rsidRPr="00E24796" w:rsidRDefault="00477262" w:rsidP="00A16238">
      <w:pPr>
        <w:pStyle w:val="Paragraphedeliste"/>
        <w:numPr>
          <w:ilvl w:val="0"/>
          <w:numId w:val="15"/>
        </w:numPr>
        <w:tabs>
          <w:tab w:val="left" w:pos="720"/>
        </w:tabs>
        <w:ind w:hanging="720"/>
        <w:jc w:val="both"/>
        <w:rPr>
          <w:rFonts w:asciiTheme="minorHAnsi" w:hAnsiTheme="minorHAnsi" w:cstheme="minorHAnsi"/>
        </w:rPr>
      </w:pPr>
      <w:r w:rsidRPr="00E24796">
        <w:rPr>
          <w:rFonts w:asciiTheme="minorHAnsi" w:hAnsiTheme="minorHAnsi" w:cstheme="minorHAnsi"/>
        </w:rPr>
        <w:t xml:space="preserve">Préciser les rôles et les responsabilités de </w:t>
      </w:r>
      <w:r w:rsidR="00FA7F8B" w:rsidRPr="00E24796">
        <w:rPr>
          <w:rFonts w:asciiTheme="minorHAnsi" w:hAnsiTheme="minorHAnsi" w:cstheme="minorHAnsi"/>
        </w:rPr>
        <w:t xml:space="preserve">tous les membres de </w:t>
      </w:r>
      <w:r w:rsidR="00F801C5" w:rsidRPr="00E24796">
        <w:rPr>
          <w:rFonts w:asciiTheme="minorHAnsi" w:hAnsiTheme="minorHAnsi" w:cstheme="minorHAnsi"/>
        </w:rPr>
        <w:t>l’</w:t>
      </w:r>
      <w:r w:rsidR="00FA7F8B" w:rsidRPr="00E24796">
        <w:rPr>
          <w:rFonts w:asciiTheme="minorHAnsi" w:hAnsiTheme="minorHAnsi" w:cstheme="minorHAnsi"/>
        </w:rPr>
        <w:t>organisation</w:t>
      </w:r>
      <w:r w:rsidR="00E51F8D" w:rsidRPr="00E24796">
        <w:rPr>
          <w:rFonts w:asciiTheme="minorHAnsi" w:hAnsiTheme="minorHAnsi" w:cstheme="minorHAnsi"/>
        </w:rPr>
        <w:t xml:space="preserve"> en lien avec la présente politique</w:t>
      </w:r>
      <w:r w:rsidR="00FA7F8B" w:rsidRPr="00E24796">
        <w:rPr>
          <w:rFonts w:asciiTheme="minorHAnsi" w:hAnsiTheme="minorHAnsi" w:cstheme="minorHAnsi"/>
        </w:rPr>
        <w:t>;</w:t>
      </w:r>
    </w:p>
    <w:p w14:paraId="07F5BE6A" w14:textId="77777777" w:rsidR="00FA7F8B" w:rsidRPr="00E24796" w:rsidRDefault="00FA7F8B" w:rsidP="00A16238">
      <w:pPr>
        <w:pStyle w:val="Paragraphedeliste"/>
        <w:tabs>
          <w:tab w:val="left" w:pos="720"/>
        </w:tabs>
        <w:ind w:left="0"/>
        <w:jc w:val="both"/>
        <w:rPr>
          <w:rFonts w:asciiTheme="minorHAnsi" w:hAnsiTheme="minorHAnsi" w:cstheme="minorHAnsi"/>
        </w:rPr>
      </w:pPr>
    </w:p>
    <w:p w14:paraId="4A0168A7" w14:textId="00C7F32E" w:rsidR="00FA7F8B" w:rsidRPr="00E24796" w:rsidRDefault="00FA7F8B" w:rsidP="00A16238">
      <w:pPr>
        <w:pStyle w:val="Paragraphedeliste"/>
        <w:numPr>
          <w:ilvl w:val="0"/>
          <w:numId w:val="15"/>
        </w:numPr>
        <w:tabs>
          <w:tab w:val="left" w:pos="720"/>
        </w:tabs>
        <w:ind w:hanging="720"/>
        <w:jc w:val="both"/>
        <w:rPr>
          <w:rFonts w:asciiTheme="minorHAnsi" w:hAnsiTheme="minorHAnsi" w:cstheme="minorHAnsi"/>
        </w:rPr>
      </w:pPr>
      <w:r w:rsidRPr="00E24796">
        <w:rPr>
          <w:rFonts w:asciiTheme="minorHAnsi" w:hAnsiTheme="minorHAnsi" w:cstheme="minorHAnsi"/>
        </w:rPr>
        <w:t xml:space="preserve">Gérer et faire cesser efficacement les comportements </w:t>
      </w:r>
      <w:r w:rsidR="0017252E" w:rsidRPr="00E24796">
        <w:rPr>
          <w:rFonts w:asciiTheme="minorHAnsi" w:hAnsiTheme="minorHAnsi" w:cstheme="minorHAnsi"/>
        </w:rPr>
        <w:t>d</w:t>
      </w:r>
      <w:r w:rsidR="00CC3923" w:rsidRPr="00E24796">
        <w:rPr>
          <w:rFonts w:asciiTheme="minorHAnsi" w:hAnsiTheme="minorHAnsi" w:cstheme="minorHAnsi"/>
        </w:rPr>
        <w:t xml:space="preserve">e </w:t>
      </w:r>
      <w:r w:rsidR="0017252E" w:rsidRPr="00E24796">
        <w:rPr>
          <w:rFonts w:asciiTheme="minorHAnsi" w:hAnsiTheme="minorHAnsi" w:cstheme="minorHAnsi"/>
          <w:color w:val="000000" w:themeColor="text1"/>
        </w:rPr>
        <w:t xml:space="preserve">harcèlement, d’incivilité ou de violence </w:t>
      </w:r>
      <w:r w:rsidR="00C25B1C" w:rsidRPr="00E24796">
        <w:rPr>
          <w:rFonts w:asciiTheme="minorHAnsi" w:hAnsiTheme="minorHAnsi" w:cstheme="minorHAnsi"/>
        </w:rPr>
        <w:t>au</w:t>
      </w:r>
      <w:r w:rsidR="006E69EC" w:rsidRPr="00E24796">
        <w:rPr>
          <w:rFonts w:asciiTheme="minorHAnsi" w:hAnsiTheme="minorHAnsi" w:cstheme="minorHAnsi"/>
        </w:rPr>
        <w:t xml:space="preserve"> travail</w:t>
      </w:r>
      <w:r w:rsidR="00674E29" w:rsidRPr="00E24796">
        <w:rPr>
          <w:rFonts w:asciiTheme="minorHAnsi" w:hAnsiTheme="minorHAnsi" w:cstheme="minorHAnsi"/>
        </w:rPr>
        <w:t>;</w:t>
      </w:r>
    </w:p>
    <w:p w14:paraId="44E0D135" w14:textId="77777777" w:rsidR="00715F40" w:rsidRPr="00E24796" w:rsidRDefault="00715F40" w:rsidP="00A16238">
      <w:pPr>
        <w:pStyle w:val="Paragraphedeliste"/>
        <w:jc w:val="both"/>
        <w:rPr>
          <w:rFonts w:asciiTheme="minorHAnsi" w:hAnsiTheme="minorHAnsi" w:cstheme="minorHAnsi"/>
        </w:rPr>
      </w:pPr>
    </w:p>
    <w:p w14:paraId="274CB5A2" w14:textId="417EEA12" w:rsidR="00715F40" w:rsidRPr="00E24796" w:rsidRDefault="0004264D" w:rsidP="00A16238">
      <w:pPr>
        <w:pStyle w:val="Paragraphedeliste"/>
        <w:numPr>
          <w:ilvl w:val="0"/>
          <w:numId w:val="15"/>
        </w:numPr>
        <w:tabs>
          <w:tab w:val="left" w:pos="720"/>
        </w:tabs>
        <w:ind w:hanging="720"/>
        <w:jc w:val="both"/>
        <w:rPr>
          <w:rFonts w:asciiTheme="minorHAnsi" w:hAnsiTheme="minorHAnsi" w:cstheme="minorHAnsi"/>
        </w:rPr>
      </w:pPr>
      <w:r w:rsidRPr="00E24796">
        <w:rPr>
          <w:rFonts w:asciiTheme="minorHAnsi" w:hAnsiTheme="minorHAnsi" w:cstheme="minorHAnsi"/>
        </w:rPr>
        <w:t xml:space="preserve">Encourager </w:t>
      </w:r>
      <w:r w:rsidR="002A65EA" w:rsidRPr="00E24796">
        <w:rPr>
          <w:rFonts w:asciiTheme="minorHAnsi" w:hAnsiTheme="minorHAnsi" w:cstheme="minorHAnsi"/>
        </w:rPr>
        <w:t>les employés</w:t>
      </w:r>
      <w:r w:rsidRPr="00E24796">
        <w:rPr>
          <w:rFonts w:asciiTheme="minorHAnsi" w:hAnsiTheme="minorHAnsi" w:cstheme="minorHAnsi"/>
        </w:rPr>
        <w:t xml:space="preserve"> de la </w:t>
      </w:r>
      <w:r w:rsidR="00A257BD" w:rsidRPr="00E24796">
        <w:rPr>
          <w:rFonts w:asciiTheme="minorHAnsi" w:hAnsiTheme="minorHAnsi" w:cstheme="minorHAnsi"/>
        </w:rPr>
        <w:t xml:space="preserve">Municipalité de Racine </w:t>
      </w:r>
      <w:r w:rsidRPr="00E24796">
        <w:rPr>
          <w:rFonts w:asciiTheme="minorHAnsi" w:hAnsiTheme="minorHAnsi" w:cstheme="minorHAnsi"/>
        </w:rPr>
        <w:t>à dénoncer toute situation de harcèlement</w:t>
      </w:r>
      <w:r w:rsidR="002A65EA" w:rsidRPr="00E24796">
        <w:rPr>
          <w:rFonts w:asciiTheme="minorHAnsi" w:hAnsiTheme="minorHAnsi" w:cstheme="minorHAnsi"/>
        </w:rPr>
        <w:t>, d’incivilité ou de violence au travail</w:t>
      </w:r>
      <w:r w:rsidR="00674E29" w:rsidRPr="00E24796">
        <w:rPr>
          <w:rFonts w:asciiTheme="minorHAnsi" w:hAnsiTheme="minorHAnsi" w:cstheme="minorHAnsi"/>
        </w:rPr>
        <w:t>;</w:t>
      </w:r>
    </w:p>
    <w:p w14:paraId="4DBD4705" w14:textId="77777777" w:rsidR="0004264D" w:rsidRPr="00E24796" w:rsidRDefault="0004264D" w:rsidP="00A16238">
      <w:pPr>
        <w:pStyle w:val="Paragraphedeliste"/>
        <w:jc w:val="both"/>
        <w:rPr>
          <w:rFonts w:asciiTheme="minorHAnsi" w:hAnsiTheme="minorHAnsi" w:cstheme="minorHAnsi"/>
        </w:rPr>
      </w:pPr>
    </w:p>
    <w:p w14:paraId="6DFE3ED4" w14:textId="19C75310" w:rsidR="0004264D" w:rsidRPr="00E24796" w:rsidRDefault="00805FE7" w:rsidP="00A16238">
      <w:pPr>
        <w:pStyle w:val="Paragraphedeliste"/>
        <w:numPr>
          <w:ilvl w:val="0"/>
          <w:numId w:val="15"/>
        </w:numPr>
        <w:tabs>
          <w:tab w:val="left" w:pos="720"/>
        </w:tabs>
        <w:ind w:hanging="720"/>
        <w:jc w:val="both"/>
        <w:rPr>
          <w:rFonts w:asciiTheme="minorHAnsi" w:hAnsiTheme="minorHAnsi" w:cstheme="minorHAnsi"/>
        </w:rPr>
      </w:pPr>
      <w:r w:rsidRPr="00E24796">
        <w:rPr>
          <w:rFonts w:asciiTheme="minorHAnsi" w:hAnsiTheme="minorHAnsi" w:cstheme="minorHAnsi"/>
        </w:rPr>
        <w:t>Assurer le</w:t>
      </w:r>
      <w:r w:rsidR="0004264D" w:rsidRPr="00E24796">
        <w:rPr>
          <w:rFonts w:asciiTheme="minorHAnsi" w:hAnsiTheme="minorHAnsi" w:cstheme="minorHAnsi"/>
        </w:rPr>
        <w:t xml:space="preserve"> soutien </w:t>
      </w:r>
      <w:r w:rsidRPr="00E24796">
        <w:rPr>
          <w:rFonts w:asciiTheme="minorHAnsi" w:hAnsiTheme="minorHAnsi" w:cstheme="minorHAnsi"/>
        </w:rPr>
        <w:t>approprié</w:t>
      </w:r>
      <w:r w:rsidR="00C25B1C" w:rsidRPr="00E24796">
        <w:rPr>
          <w:rFonts w:asciiTheme="minorHAnsi" w:hAnsiTheme="minorHAnsi" w:cstheme="minorHAnsi"/>
        </w:rPr>
        <w:t xml:space="preserve">, </w:t>
      </w:r>
      <w:r w:rsidR="00D33081" w:rsidRPr="00E24796">
        <w:rPr>
          <w:rFonts w:asciiTheme="minorHAnsi" w:hAnsiTheme="minorHAnsi" w:cstheme="minorHAnsi"/>
        </w:rPr>
        <w:t>dans la mesure où cela lui est possible,</w:t>
      </w:r>
      <w:r w:rsidR="0004264D" w:rsidRPr="00E24796">
        <w:rPr>
          <w:rFonts w:asciiTheme="minorHAnsi" w:hAnsiTheme="minorHAnsi" w:cstheme="minorHAnsi"/>
        </w:rPr>
        <w:t xml:space="preserve"> aux victime</w:t>
      </w:r>
      <w:r w:rsidRPr="00E24796">
        <w:rPr>
          <w:rFonts w:asciiTheme="minorHAnsi" w:hAnsiTheme="minorHAnsi" w:cstheme="minorHAnsi"/>
        </w:rPr>
        <w:t xml:space="preserve">s de harcèlement, d’incivilité </w:t>
      </w:r>
      <w:r w:rsidR="000A14B6" w:rsidRPr="00E24796">
        <w:rPr>
          <w:rFonts w:asciiTheme="minorHAnsi" w:hAnsiTheme="minorHAnsi" w:cstheme="minorHAnsi"/>
        </w:rPr>
        <w:t>ou</w:t>
      </w:r>
      <w:r w:rsidRPr="00E24796">
        <w:rPr>
          <w:rFonts w:asciiTheme="minorHAnsi" w:hAnsiTheme="minorHAnsi" w:cstheme="minorHAnsi"/>
        </w:rPr>
        <w:t xml:space="preserve"> de violence au travail</w:t>
      </w:r>
      <w:r w:rsidR="0004264D" w:rsidRPr="00E24796">
        <w:rPr>
          <w:rFonts w:asciiTheme="minorHAnsi" w:hAnsiTheme="minorHAnsi" w:cstheme="minorHAnsi"/>
        </w:rPr>
        <w:t>.</w:t>
      </w:r>
    </w:p>
    <w:p w14:paraId="118F5C9F" w14:textId="77777777" w:rsidR="00331D97" w:rsidRPr="00E24796" w:rsidRDefault="00331D97" w:rsidP="00A16238">
      <w:pPr>
        <w:ind w:left="360"/>
        <w:jc w:val="both"/>
        <w:rPr>
          <w:rFonts w:asciiTheme="minorHAnsi" w:hAnsiTheme="minorHAnsi" w:cstheme="minorHAnsi"/>
        </w:rPr>
      </w:pPr>
    </w:p>
    <w:p w14:paraId="43E10525" w14:textId="4F3B731F" w:rsidR="00911444" w:rsidRPr="00E24796" w:rsidRDefault="00C95802" w:rsidP="00A16238">
      <w:pPr>
        <w:pStyle w:val="Paragraphedeliste"/>
        <w:numPr>
          <w:ilvl w:val="0"/>
          <w:numId w:val="1"/>
        </w:numPr>
        <w:ind w:left="720" w:hanging="683"/>
        <w:jc w:val="both"/>
        <w:rPr>
          <w:rFonts w:asciiTheme="minorHAnsi" w:hAnsiTheme="minorHAnsi" w:cstheme="minorHAnsi"/>
          <w:b/>
          <w:u w:val="single"/>
        </w:rPr>
      </w:pPr>
      <w:r w:rsidRPr="00E24796">
        <w:rPr>
          <w:rFonts w:asciiTheme="minorHAnsi" w:hAnsiTheme="minorHAnsi" w:cstheme="minorHAnsi"/>
          <w:b/>
          <w:u w:val="single"/>
        </w:rPr>
        <w:t>Champ</w:t>
      </w:r>
      <w:r w:rsidR="00911444" w:rsidRPr="00E24796">
        <w:rPr>
          <w:rFonts w:asciiTheme="minorHAnsi" w:hAnsiTheme="minorHAnsi" w:cstheme="minorHAnsi"/>
          <w:b/>
          <w:u w:val="single"/>
        </w:rPr>
        <w:t xml:space="preserve"> d’application</w:t>
      </w:r>
    </w:p>
    <w:p w14:paraId="2A8F3DED" w14:textId="77777777" w:rsidR="00AD2E2D" w:rsidRPr="00E24796" w:rsidRDefault="00AD2E2D" w:rsidP="00A16238">
      <w:pPr>
        <w:pStyle w:val="Paragraphedeliste"/>
        <w:ind w:left="397"/>
        <w:jc w:val="both"/>
        <w:rPr>
          <w:rFonts w:asciiTheme="minorHAnsi" w:hAnsiTheme="minorHAnsi" w:cstheme="minorHAnsi"/>
        </w:rPr>
      </w:pPr>
    </w:p>
    <w:p w14:paraId="559BAD63" w14:textId="60F8193B" w:rsidR="000C6C6F" w:rsidRPr="00E24796" w:rsidRDefault="000C6C6F" w:rsidP="00A16238">
      <w:pPr>
        <w:jc w:val="both"/>
        <w:rPr>
          <w:rFonts w:asciiTheme="minorHAnsi" w:hAnsiTheme="minorHAnsi" w:cstheme="minorHAnsi"/>
        </w:rPr>
      </w:pPr>
      <w:r w:rsidRPr="00E24796">
        <w:rPr>
          <w:rFonts w:asciiTheme="minorHAnsi" w:hAnsiTheme="minorHAnsi" w:cstheme="minorHAnsi"/>
        </w:rPr>
        <w:t xml:space="preserve">Cette politique régit les relations entre collègues de travail, entre supérieurs, </w:t>
      </w:r>
      <w:r w:rsidR="009A19A6" w:rsidRPr="00E24796">
        <w:rPr>
          <w:rFonts w:asciiTheme="minorHAnsi" w:hAnsiTheme="minorHAnsi" w:cstheme="minorHAnsi"/>
        </w:rPr>
        <w:t xml:space="preserve">entre </w:t>
      </w:r>
      <w:r w:rsidRPr="00E24796">
        <w:rPr>
          <w:rFonts w:asciiTheme="minorHAnsi" w:hAnsiTheme="minorHAnsi" w:cstheme="minorHAnsi"/>
        </w:rPr>
        <w:t>cadre</w:t>
      </w:r>
      <w:r w:rsidR="005F6BD8" w:rsidRPr="00E24796">
        <w:rPr>
          <w:rFonts w:asciiTheme="minorHAnsi" w:hAnsiTheme="minorHAnsi" w:cstheme="minorHAnsi"/>
        </w:rPr>
        <w:t>s</w:t>
      </w:r>
      <w:r w:rsidRPr="00E24796">
        <w:rPr>
          <w:rFonts w:asciiTheme="minorHAnsi" w:hAnsiTheme="minorHAnsi" w:cstheme="minorHAnsi"/>
        </w:rPr>
        <w:t xml:space="preserve"> et subalterne</w:t>
      </w:r>
      <w:r w:rsidR="005F6BD8" w:rsidRPr="00E24796">
        <w:rPr>
          <w:rFonts w:asciiTheme="minorHAnsi" w:hAnsiTheme="minorHAnsi" w:cstheme="minorHAnsi"/>
        </w:rPr>
        <w:t>s</w:t>
      </w:r>
      <w:r w:rsidRPr="00E24796">
        <w:rPr>
          <w:rFonts w:asciiTheme="minorHAnsi" w:hAnsiTheme="minorHAnsi" w:cstheme="minorHAnsi"/>
        </w:rPr>
        <w:t>, entre les employés et les citoyens,</w:t>
      </w:r>
      <w:r w:rsidR="002A65EA" w:rsidRPr="00E24796">
        <w:rPr>
          <w:rFonts w:asciiTheme="minorHAnsi" w:hAnsiTheme="minorHAnsi" w:cstheme="minorHAnsi"/>
        </w:rPr>
        <w:t xml:space="preserve"> entre les employés et les élus,</w:t>
      </w:r>
      <w:r w:rsidRPr="00E24796">
        <w:rPr>
          <w:rFonts w:asciiTheme="minorHAnsi" w:hAnsiTheme="minorHAnsi" w:cstheme="minorHAnsi"/>
        </w:rPr>
        <w:t xml:space="preserve"> entre les employés et les fournisseurs de</w:t>
      </w:r>
      <w:r w:rsidR="00C25B1C" w:rsidRPr="00E24796">
        <w:rPr>
          <w:rFonts w:asciiTheme="minorHAnsi" w:hAnsiTheme="minorHAnsi" w:cstheme="minorHAnsi"/>
        </w:rPr>
        <w:t xml:space="preserve"> la</w:t>
      </w:r>
      <w:r w:rsidRPr="00E24796">
        <w:rPr>
          <w:rFonts w:asciiTheme="minorHAnsi" w:hAnsiTheme="minorHAnsi" w:cstheme="minorHAnsi"/>
        </w:rPr>
        <w:t xml:space="preserve"> </w:t>
      </w:r>
      <w:r w:rsidR="00A257BD" w:rsidRPr="00E24796">
        <w:rPr>
          <w:rFonts w:asciiTheme="minorHAnsi" w:hAnsiTheme="minorHAnsi" w:cstheme="minorHAnsi"/>
        </w:rPr>
        <w:t xml:space="preserve">Municipalité de Racine </w:t>
      </w:r>
      <w:r w:rsidR="00E3698E" w:rsidRPr="00E24796">
        <w:rPr>
          <w:rFonts w:asciiTheme="minorHAnsi" w:hAnsiTheme="minorHAnsi" w:cstheme="minorHAnsi"/>
        </w:rPr>
        <w:t>ainsi que celles entre les employés et tout autre tiers</w:t>
      </w:r>
      <w:r w:rsidRPr="00E24796">
        <w:rPr>
          <w:rFonts w:asciiTheme="minorHAnsi" w:hAnsiTheme="minorHAnsi" w:cstheme="minorHAnsi"/>
        </w:rPr>
        <w:t xml:space="preserve">. Cette politique s’applique aux conduites pouvant survenir dans le </w:t>
      </w:r>
      <w:r w:rsidR="00CA7D00" w:rsidRPr="00E24796">
        <w:rPr>
          <w:rFonts w:asciiTheme="minorHAnsi" w:hAnsiTheme="minorHAnsi" w:cstheme="minorHAnsi"/>
        </w:rPr>
        <w:t xml:space="preserve">cadre du travail </w:t>
      </w:r>
      <w:r w:rsidRPr="00E24796">
        <w:rPr>
          <w:rFonts w:asciiTheme="minorHAnsi" w:hAnsiTheme="minorHAnsi" w:cstheme="minorHAnsi"/>
        </w:rPr>
        <w:t>et à l’occasion d’év</w:t>
      </w:r>
      <w:r w:rsidR="00D33081" w:rsidRPr="00E24796">
        <w:rPr>
          <w:rFonts w:asciiTheme="minorHAnsi" w:hAnsiTheme="minorHAnsi" w:cstheme="minorHAnsi"/>
        </w:rPr>
        <w:t>é</w:t>
      </w:r>
      <w:r w:rsidRPr="00E24796">
        <w:rPr>
          <w:rFonts w:asciiTheme="minorHAnsi" w:hAnsiTheme="minorHAnsi" w:cstheme="minorHAnsi"/>
        </w:rPr>
        <w:t>nements sociaux reliés au travail.</w:t>
      </w:r>
    </w:p>
    <w:p w14:paraId="5296D569" w14:textId="448DFE5F" w:rsidR="008C32C8" w:rsidRPr="00E24796" w:rsidRDefault="008C32C8" w:rsidP="00A16238">
      <w:pPr>
        <w:jc w:val="both"/>
        <w:rPr>
          <w:rFonts w:asciiTheme="minorHAnsi" w:hAnsiTheme="minorHAnsi" w:cstheme="minorHAnsi"/>
        </w:rPr>
      </w:pPr>
    </w:p>
    <w:p w14:paraId="7B217FAF" w14:textId="77777777" w:rsidR="00911444" w:rsidRPr="00E24796" w:rsidRDefault="00911444" w:rsidP="00A16238">
      <w:pPr>
        <w:pStyle w:val="Paragraphedeliste"/>
        <w:numPr>
          <w:ilvl w:val="0"/>
          <w:numId w:val="1"/>
        </w:numPr>
        <w:ind w:left="720" w:hanging="683"/>
        <w:jc w:val="both"/>
        <w:rPr>
          <w:rFonts w:asciiTheme="minorHAnsi" w:hAnsiTheme="minorHAnsi" w:cstheme="minorHAnsi"/>
          <w:b/>
          <w:u w:val="single"/>
        </w:rPr>
      </w:pPr>
      <w:r w:rsidRPr="00E24796">
        <w:rPr>
          <w:rFonts w:asciiTheme="minorHAnsi" w:hAnsiTheme="minorHAnsi" w:cstheme="minorHAnsi"/>
          <w:b/>
          <w:u w:val="single"/>
        </w:rPr>
        <w:t>Définitions</w:t>
      </w:r>
    </w:p>
    <w:p w14:paraId="4F2C671E" w14:textId="77777777" w:rsidR="00911444" w:rsidRPr="00E24796" w:rsidRDefault="00911444" w:rsidP="00A16238">
      <w:pPr>
        <w:pStyle w:val="Paragraphedeliste"/>
        <w:jc w:val="both"/>
        <w:rPr>
          <w:rFonts w:asciiTheme="minorHAnsi" w:hAnsiTheme="minorHAnsi" w:cstheme="minorHAnsi"/>
        </w:rPr>
      </w:pPr>
    </w:p>
    <w:p w14:paraId="5C396F0C" w14:textId="77777777" w:rsidR="00F801C5" w:rsidRPr="00E24796" w:rsidRDefault="00D97CA7" w:rsidP="00A16238">
      <w:pPr>
        <w:ind w:hanging="708"/>
        <w:jc w:val="both"/>
        <w:rPr>
          <w:rFonts w:asciiTheme="minorHAnsi" w:hAnsiTheme="minorHAnsi" w:cstheme="minorHAnsi"/>
          <w:b/>
        </w:rPr>
      </w:pPr>
      <w:r w:rsidRPr="00E24796">
        <w:rPr>
          <w:rFonts w:asciiTheme="minorHAnsi" w:hAnsiTheme="minorHAnsi" w:cstheme="minorHAnsi"/>
          <w:b/>
        </w:rPr>
        <w:tab/>
      </w:r>
      <w:r w:rsidR="0000393A" w:rsidRPr="00E24796">
        <w:rPr>
          <w:rFonts w:asciiTheme="minorHAnsi" w:hAnsiTheme="minorHAnsi" w:cstheme="minorHAnsi"/>
          <w:b/>
        </w:rPr>
        <w:t>Employé :</w:t>
      </w:r>
    </w:p>
    <w:p w14:paraId="2CB23EF6" w14:textId="03DE6E46" w:rsidR="00235D48" w:rsidRPr="00E24796" w:rsidRDefault="00F801C5" w:rsidP="00A16238">
      <w:pPr>
        <w:ind w:hanging="708"/>
        <w:jc w:val="both"/>
        <w:rPr>
          <w:rFonts w:asciiTheme="minorHAnsi" w:hAnsiTheme="minorHAnsi" w:cstheme="minorHAnsi"/>
          <w:color w:val="363636"/>
          <w:shd w:val="clear" w:color="auto" w:fill="FFFFFF"/>
        </w:rPr>
      </w:pPr>
      <w:r w:rsidRPr="00E24796">
        <w:rPr>
          <w:rFonts w:asciiTheme="minorHAnsi" w:hAnsiTheme="minorHAnsi" w:cstheme="minorHAnsi"/>
        </w:rPr>
        <w:tab/>
      </w:r>
      <w:r w:rsidR="00235D48" w:rsidRPr="00E24796">
        <w:rPr>
          <w:rFonts w:asciiTheme="minorHAnsi" w:hAnsiTheme="minorHAnsi" w:cstheme="minorHAnsi"/>
        </w:rPr>
        <w:t xml:space="preserve">Personne qui </w:t>
      </w:r>
      <w:r w:rsidR="00ED4021" w:rsidRPr="00E24796">
        <w:rPr>
          <w:rFonts w:asciiTheme="minorHAnsi" w:hAnsiTheme="minorHAnsi" w:cstheme="minorHAnsi"/>
        </w:rPr>
        <w:t>effectue</w:t>
      </w:r>
      <w:r w:rsidR="00235D48" w:rsidRPr="00E24796">
        <w:rPr>
          <w:rFonts w:asciiTheme="minorHAnsi" w:hAnsiTheme="minorHAnsi" w:cstheme="minorHAnsi"/>
        </w:rPr>
        <w:t xml:space="preserve"> un travail </w:t>
      </w:r>
      <w:r w:rsidR="00235D48" w:rsidRPr="00E24796">
        <w:rPr>
          <w:rFonts w:asciiTheme="minorHAnsi" w:hAnsiTheme="minorHAnsi" w:cstheme="minorHAnsi"/>
          <w:color w:val="363636"/>
          <w:shd w:val="clear" w:color="auto" w:fill="FFFFFF"/>
        </w:rPr>
        <w:t xml:space="preserve">sous la direction ou le contrôle </w:t>
      </w:r>
      <w:r w:rsidRPr="00E24796">
        <w:rPr>
          <w:rFonts w:asciiTheme="minorHAnsi" w:hAnsiTheme="minorHAnsi" w:cstheme="minorHAnsi"/>
          <w:color w:val="363636"/>
          <w:shd w:val="clear" w:color="auto" w:fill="FFFFFF"/>
        </w:rPr>
        <w:t>de l’employeur</w:t>
      </w:r>
      <w:r w:rsidR="00235D48" w:rsidRPr="00E24796">
        <w:rPr>
          <w:rFonts w:asciiTheme="minorHAnsi" w:hAnsiTheme="minorHAnsi" w:cstheme="minorHAnsi"/>
          <w:color w:val="363636"/>
          <w:shd w:val="clear" w:color="auto" w:fill="FFFFFF"/>
        </w:rPr>
        <w:t xml:space="preserve">. Pour les </w:t>
      </w:r>
      <w:r w:rsidR="009C67AB" w:rsidRPr="00E24796">
        <w:rPr>
          <w:rFonts w:asciiTheme="minorHAnsi" w:hAnsiTheme="minorHAnsi" w:cstheme="minorHAnsi"/>
          <w:color w:val="363636"/>
          <w:shd w:val="clear" w:color="auto" w:fill="FFFFFF"/>
        </w:rPr>
        <w:t xml:space="preserve">fins </w:t>
      </w:r>
      <w:r w:rsidR="00235D48" w:rsidRPr="00E24796">
        <w:rPr>
          <w:rFonts w:asciiTheme="minorHAnsi" w:hAnsiTheme="minorHAnsi" w:cstheme="minorHAnsi"/>
          <w:color w:val="363636"/>
          <w:shd w:val="clear" w:color="auto" w:fill="FFFFFF"/>
        </w:rPr>
        <w:t>de la présente politique, le bénévole est assimilé à un employé.</w:t>
      </w:r>
    </w:p>
    <w:p w14:paraId="349D28A4" w14:textId="0C2CDD72" w:rsidR="00F801C5" w:rsidRPr="00E24796" w:rsidRDefault="00F801C5" w:rsidP="00A16238">
      <w:pPr>
        <w:ind w:hanging="708"/>
        <w:jc w:val="both"/>
        <w:rPr>
          <w:rFonts w:asciiTheme="minorHAnsi" w:hAnsiTheme="minorHAnsi" w:cstheme="minorHAnsi"/>
          <w:color w:val="363636"/>
          <w:shd w:val="clear" w:color="auto" w:fill="FFFFFF"/>
        </w:rPr>
      </w:pPr>
    </w:p>
    <w:p w14:paraId="7021DFDF" w14:textId="77777777" w:rsidR="00F801C5" w:rsidRPr="00E24796" w:rsidRDefault="00F801C5" w:rsidP="00A16238">
      <w:pPr>
        <w:jc w:val="both"/>
        <w:rPr>
          <w:rFonts w:asciiTheme="minorHAnsi" w:hAnsiTheme="minorHAnsi" w:cstheme="minorHAnsi"/>
        </w:rPr>
      </w:pPr>
      <w:r w:rsidRPr="00E24796">
        <w:rPr>
          <w:rFonts w:asciiTheme="minorHAnsi" w:hAnsiTheme="minorHAnsi" w:cstheme="minorHAnsi"/>
          <w:b/>
        </w:rPr>
        <w:t>Employeur </w:t>
      </w:r>
      <w:r w:rsidRPr="00E24796">
        <w:rPr>
          <w:rFonts w:asciiTheme="minorHAnsi" w:hAnsiTheme="minorHAnsi" w:cstheme="minorHAnsi"/>
        </w:rPr>
        <w:t xml:space="preserve">: </w:t>
      </w:r>
    </w:p>
    <w:p w14:paraId="5E965DCE" w14:textId="48AC88C3" w:rsidR="00F801C5" w:rsidRPr="00E24796" w:rsidRDefault="00A257BD" w:rsidP="00A16238">
      <w:pPr>
        <w:jc w:val="both"/>
        <w:rPr>
          <w:rFonts w:asciiTheme="minorHAnsi" w:hAnsiTheme="minorHAnsi" w:cstheme="minorHAnsi"/>
        </w:rPr>
      </w:pPr>
      <w:bookmarkStart w:id="4" w:name="_Hlk60131643"/>
      <w:r w:rsidRPr="00E24796">
        <w:rPr>
          <w:rFonts w:asciiTheme="minorHAnsi" w:hAnsiTheme="minorHAnsi" w:cstheme="minorHAnsi"/>
        </w:rPr>
        <w:t>Municipalité de Racine</w:t>
      </w:r>
      <w:r w:rsidR="00F801C5" w:rsidRPr="00E24796">
        <w:rPr>
          <w:rFonts w:asciiTheme="minorHAnsi" w:hAnsiTheme="minorHAnsi" w:cstheme="minorHAnsi"/>
        </w:rPr>
        <w:t>.</w:t>
      </w:r>
    </w:p>
    <w:bookmarkEnd w:id="4"/>
    <w:p w14:paraId="4D316B64" w14:textId="50366C16" w:rsidR="00182858" w:rsidRPr="00E24796" w:rsidRDefault="00235D48" w:rsidP="00A16238">
      <w:pPr>
        <w:jc w:val="both"/>
        <w:rPr>
          <w:rFonts w:asciiTheme="minorHAnsi" w:hAnsiTheme="minorHAnsi" w:cstheme="minorHAnsi"/>
        </w:rPr>
      </w:pPr>
      <w:r w:rsidRPr="00E24796">
        <w:rPr>
          <w:rFonts w:asciiTheme="minorHAnsi" w:hAnsiTheme="minorHAnsi" w:cstheme="minorHAnsi"/>
          <w:color w:val="363636"/>
          <w:shd w:val="clear" w:color="auto" w:fill="FFFFFF"/>
        </w:rPr>
        <w:t xml:space="preserve"> </w:t>
      </w:r>
    </w:p>
    <w:p w14:paraId="04FEEA6F" w14:textId="05A7CF16" w:rsidR="00182858" w:rsidRPr="00E24796" w:rsidRDefault="00182858" w:rsidP="00A16238">
      <w:pPr>
        <w:jc w:val="both"/>
        <w:rPr>
          <w:rFonts w:asciiTheme="minorHAnsi" w:hAnsiTheme="minorHAnsi" w:cstheme="minorHAnsi"/>
        </w:rPr>
      </w:pPr>
      <w:r w:rsidRPr="00E24796">
        <w:rPr>
          <w:rFonts w:asciiTheme="minorHAnsi" w:hAnsiTheme="minorHAnsi" w:cstheme="minorHAnsi"/>
          <w:b/>
        </w:rPr>
        <w:t>Droit de gérance</w:t>
      </w:r>
      <w:r w:rsidRPr="00E24796">
        <w:rPr>
          <w:rFonts w:asciiTheme="minorHAnsi" w:hAnsiTheme="minorHAnsi" w:cstheme="minorHAnsi"/>
        </w:rPr>
        <w:t xml:space="preserve"> : </w:t>
      </w:r>
    </w:p>
    <w:p w14:paraId="4E9F9991" w14:textId="75C78BAD" w:rsidR="00182858" w:rsidRPr="00E24796" w:rsidRDefault="00182858" w:rsidP="00A16238">
      <w:pPr>
        <w:jc w:val="both"/>
        <w:rPr>
          <w:rFonts w:asciiTheme="minorHAnsi" w:hAnsiTheme="minorHAnsi" w:cstheme="minorHAnsi"/>
        </w:rPr>
      </w:pPr>
      <w:r w:rsidRPr="00E24796">
        <w:rPr>
          <w:rFonts w:asciiTheme="minorHAnsi" w:hAnsiTheme="minorHAnsi" w:cstheme="minorHAnsi"/>
        </w:rPr>
        <w:t xml:space="preserve">Le droit pour l’employeur de diriger ses employés et son organisation pour assurer </w:t>
      </w:r>
      <w:r w:rsidR="00FE18BA" w:rsidRPr="00E24796">
        <w:rPr>
          <w:rFonts w:asciiTheme="minorHAnsi" w:hAnsiTheme="minorHAnsi" w:cstheme="minorHAnsi"/>
        </w:rPr>
        <w:t>l</w:t>
      </w:r>
      <w:r w:rsidRPr="00E24796">
        <w:rPr>
          <w:rFonts w:asciiTheme="minorHAnsi" w:hAnsiTheme="minorHAnsi" w:cstheme="minorHAnsi"/>
        </w:rPr>
        <w:t>a bonne marche et</w:t>
      </w:r>
      <w:r w:rsidR="00814631" w:rsidRPr="00E24796">
        <w:rPr>
          <w:rFonts w:asciiTheme="minorHAnsi" w:hAnsiTheme="minorHAnsi" w:cstheme="minorHAnsi"/>
        </w:rPr>
        <w:t xml:space="preserve"> la</w:t>
      </w:r>
      <w:r w:rsidRPr="00E24796">
        <w:rPr>
          <w:rFonts w:asciiTheme="minorHAnsi" w:hAnsiTheme="minorHAnsi" w:cstheme="minorHAnsi"/>
        </w:rPr>
        <w:t xml:space="preserve"> profitabilité</w:t>
      </w:r>
      <w:r w:rsidR="00FE18BA" w:rsidRPr="00E24796">
        <w:rPr>
          <w:rFonts w:asciiTheme="minorHAnsi" w:hAnsiTheme="minorHAnsi" w:cstheme="minorHAnsi"/>
        </w:rPr>
        <w:t xml:space="preserve"> de la </w:t>
      </w:r>
      <w:r w:rsidR="00A257BD" w:rsidRPr="00E24796">
        <w:rPr>
          <w:rFonts w:asciiTheme="minorHAnsi" w:hAnsiTheme="minorHAnsi" w:cstheme="minorHAnsi"/>
        </w:rPr>
        <w:t xml:space="preserve">Municipalité de Racine. </w:t>
      </w:r>
      <w:r w:rsidR="00D17B9F" w:rsidRPr="00E24796">
        <w:rPr>
          <w:rFonts w:asciiTheme="minorHAnsi" w:eastAsiaTheme="minorHAnsi" w:hAnsiTheme="minorHAnsi" w:cstheme="minorHAnsi"/>
          <w:lang w:eastAsia="en-US"/>
        </w:rPr>
        <w:t>P</w:t>
      </w:r>
      <w:r w:rsidR="00C06DEF" w:rsidRPr="00E24796">
        <w:rPr>
          <w:rFonts w:asciiTheme="minorHAnsi" w:eastAsiaTheme="minorHAnsi" w:hAnsiTheme="minorHAnsi" w:cstheme="minorHAnsi"/>
          <w:lang w:eastAsia="en-US"/>
        </w:rPr>
        <w:t>ar exemple, suivi du rendement au travail</w:t>
      </w:r>
      <w:r w:rsidR="00D17B9F" w:rsidRPr="00E24796">
        <w:rPr>
          <w:rFonts w:asciiTheme="minorHAnsi" w:eastAsiaTheme="minorHAnsi" w:hAnsiTheme="minorHAnsi" w:cstheme="minorHAnsi"/>
          <w:lang w:eastAsia="en-US"/>
        </w:rPr>
        <w:t>, de l’</w:t>
      </w:r>
      <w:r w:rsidR="00C06DEF" w:rsidRPr="00E24796">
        <w:rPr>
          <w:rFonts w:asciiTheme="minorHAnsi" w:eastAsiaTheme="minorHAnsi" w:hAnsiTheme="minorHAnsi" w:cstheme="minorHAnsi"/>
          <w:lang w:eastAsia="en-US"/>
        </w:rPr>
        <w:t xml:space="preserve">absentéisme, </w:t>
      </w:r>
      <w:r w:rsidR="00D17B9F" w:rsidRPr="00E24796">
        <w:rPr>
          <w:rFonts w:asciiTheme="minorHAnsi" w:eastAsiaTheme="minorHAnsi" w:hAnsiTheme="minorHAnsi" w:cstheme="minorHAnsi"/>
          <w:lang w:eastAsia="en-US"/>
        </w:rPr>
        <w:t xml:space="preserve">de </w:t>
      </w:r>
      <w:r w:rsidR="00C06DEF" w:rsidRPr="00E24796">
        <w:rPr>
          <w:rFonts w:asciiTheme="minorHAnsi" w:eastAsiaTheme="minorHAnsi" w:hAnsiTheme="minorHAnsi" w:cstheme="minorHAnsi"/>
          <w:lang w:eastAsia="en-US"/>
        </w:rPr>
        <w:t>l’attribution des tâches</w:t>
      </w:r>
      <w:r w:rsidR="00674E29" w:rsidRPr="00E24796">
        <w:rPr>
          <w:rFonts w:asciiTheme="minorHAnsi" w:eastAsiaTheme="minorHAnsi" w:hAnsiTheme="minorHAnsi" w:cstheme="minorHAnsi"/>
          <w:lang w:eastAsia="en-US"/>
        </w:rPr>
        <w:t xml:space="preserve"> ou</w:t>
      </w:r>
      <w:r w:rsidR="00D17B9F" w:rsidRPr="00E24796">
        <w:rPr>
          <w:rFonts w:asciiTheme="minorHAnsi" w:eastAsiaTheme="minorHAnsi" w:hAnsiTheme="minorHAnsi" w:cstheme="minorHAnsi"/>
          <w:lang w:eastAsia="en-US"/>
        </w:rPr>
        <w:t xml:space="preserve"> de</w:t>
      </w:r>
      <w:r w:rsidR="00C06DEF" w:rsidRPr="00E24796">
        <w:rPr>
          <w:rFonts w:asciiTheme="minorHAnsi" w:eastAsiaTheme="minorHAnsi" w:hAnsiTheme="minorHAnsi" w:cstheme="minorHAnsi"/>
          <w:lang w:eastAsia="en-US"/>
        </w:rPr>
        <w:t xml:space="preserve"> l’application d’un processus disciplinaire ou administratif. </w:t>
      </w:r>
    </w:p>
    <w:p w14:paraId="1503DB47" w14:textId="4FFFF27B" w:rsidR="00182858" w:rsidRPr="00E24796" w:rsidRDefault="00182858" w:rsidP="00A16238">
      <w:pPr>
        <w:jc w:val="both"/>
        <w:rPr>
          <w:rFonts w:asciiTheme="minorHAnsi" w:hAnsiTheme="minorHAnsi" w:cstheme="minorHAnsi"/>
        </w:rPr>
      </w:pPr>
    </w:p>
    <w:p w14:paraId="7011B63A" w14:textId="2FDFCF0F" w:rsidR="00182858" w:rsidRPr="00E24796" w:rsidRDefault="00182858" w:rsidP="00A16238">
      <w:pPr>
        <w:autoSpaceDE w:val="0"/>
        <w:autoSpaceDN w:val="0"/>
        <w:adjustRightInd w:val="0"/>
        <w:jc w:val="both"/>
        <w:rPr>
          <w:rFonts w:asciiTheme="minorHAnsi" w:eastAsiaTheme="minorHAnsi" w:hAnsiTheme="minorHAnsi" w:cstheme="minorHAnsi"/>
          <w:lang w:eastAsia="en-US"/>
        </w:rPr>
      </w:pPr>
      <w:r w:rsidRPr="00E24796">
        <w:rPr>
          <w:rFonts w:asciiTheme="minorHAnsi" w:hAnsiTheme="minorHAnsi" w:cstheme="minorHAnsi"/>
        </w:rPr>
        <w:t>On ne doit pas confondre le harcèlement psychologique avec l’exercice de l’autorité de l’employeur</w:t>
      </w:r>
      <w:r w:rsidR="0066478B" w:rsidRPr="00E24796">
        <w:rPr>
          <w:rFonts w:asciiTheme="minorHAnsi" w:hAnsiTheme="minorHAnsi" w:cstheme="minorHAnsi"/>
        </w:rPr>
        <w:t xml:space="preserve"> dans la mesure où l’employeur n’exerce pas celle-ci de manière discriminatoire ou abusive. </w:t>
      </w:r>
    </w:p>
    <w:p w14:paraId="6192E5B1" w14:textId="77777777" w:rsidR="00E900BB" w:rsidRPr="00E24796" w:rsidRDefault="00E900BB" w:rsidP="00A16238">
      <w:pPr>
        <w:jc w:val="both"/>
        <w:rPr>
          <w:rFonts w:asciiTheme="minorHAnsi" w:hAnsiTheme="minorHAnsi" w:cstheme="minorHAnsi"/>
          <w:b/>
        </w:rPr>
      </w:pPr>
    </w:p>
    <w:p w14:paraId="5B829FE6" w14:textId="7EE3496F" w:rsidR="002C03B2" w:rsidRPr="00E24796" w:rsidRDefault="00911444" w:rsidP="00A16238">
      <w:pPr>
        <w:jc w:val="both"/>
        <w:rPr>
          <w:rFonts w:asciiTheme="minorHAnsi" w:hAnsiTheme="minorHAnsi" w:cstheme="minorHAnsi"/>
          <w:b/>
        </w:rPr>
      </w:pPr>
      <w:r w:rsidRPr="00E24796">
        <w:rPr>
          <w:rFonts w:asciiTheme="minorHAnsi" w:hAnsiTheme="minorHAnsi" w:cstheme="minorHAnsi"/>
          <w:b/>
        </w:rPr>
        <w:t>Harcèlement</w:t>
      </w:r>
      <w:r w:rsidR="00A65DD6" w:rsidRPr="00E24796">
        <w:rPr>
          <w:rFonts w:asciiTheme="minorHAnsi" w:hAnsiTheme="minorHAnsi" w:cstheme="minorHAnsi"/>
          <w:b/>
        </w:rPr>
        <w:t> </w:t>
      </w:r>
      <w:r w:rsidR="00D05ED8" w:rsidRPr="00E24796">
        <w:rPr>
          <w:rFonts w:asciiTheme="minorHAnsi" w:hAnsiTheme="minorHAnsi" w:cstheme="minorHAnsi"/>
          <w:b/>
        </w:rPr>
        <w:t>psychologique</w:t>
      </w:r>
      <w:r w:rsidR="00E1758A" w:rsidRPr="00E24796">
        <w:rPr>
          <w:rFonts w:asciiTheme="minorHAnsi" w:hAnsiTheme="minorHAnsi" w:cstheme="minorHAnsi"/>
          <w:b/>
        </w:rPr>
        <w:t> </w:t>
      </w:r>
      <w:r w:rsidR="00D05ED8" w:rsidRPr="00E24796">
        <w:rPr>
          <w:rFonts w:asciiTheme="minorHAnsi" w:hAnsiTheme="minorHAnsi" w:cstheme="minorHAnsi"/>
          <w:b/>
        </w:rPr>
        <w:t>:</w:t>
      </w:r>
      <w:r w:rsidR="00C00F23" w:rsidRPr="00E24796">
        <w:rPr>
          <w:rFonts w:asciiTheme="minorHAnsi" w:hAnsiTheme="minorHAnsi" w:cstheme="minorHAnsi"/>
          <w:b/>
        </w:rPr>
        <w:t xml:space="preserve"> </w:t>
      </w:r>
    </w:p>
    <w:p w14:paraId="103A5CAF" w14:textId="09B14533" w:rsidR="00FA0355" w:rsidRPr="00E24796" w:rsidRDefault="00CF5CFD" w:rsidP="00A16238">
      <w:pPr>
        <w:pStyle w:val="Retraitcorpsdetexte3"/>
        <w:ind w:left="0"/>
        <w:rPr>
          <w:rFonts w:asciiTheme="minorHAnsi" w:eastAsiaTheme="minorHAnsi" w:hAnsiTheme="minorHAnsi" w:cstheme="minorHAnsi"/>
          <w:szCs w:val="24"/>
          <w:lang w:eastAsia="en-US"/>
        </w:rPr>
      </w:pPr>
      <w:r w:rsidRPr="00E24796">
        <w:rPr>
          <w:rFonts w:asciiTheme="minorHAnsi" w:hAnsiTheme="minorHAnsi" w:cstheme="minorHAnsi"/>
          <w:szCs w:val="24"/>
        </w:rPr>
        <w:tab/>
      </w:r>
      <w:r w:rsidR="00FA0355" w:rsidRPr="00E24796">
        <w:rPr>
          <w:rFonts w:asciiTheme="minorHAnsi" w:eastAsiaTheme="minorHAnsi" w:hAnsiTheme="minorHAnsi" w:cstheme="minorHAnsi"/>
          <w:szCs w:val="24"/>
          <w:lang w:eastAsia="en-US"/>
        </w:rPr>
        <w:t xml:space="preserve">Le </w:t>
      </w:r>
      <w:r w:rsidR="0017252E" w:rsidRPr="00E24796">
        <w:rPr>
          <w:rFonts w:asciiTheme="minorHAnsi" w:eastAsiaTheme="minorHAnsi" w:hAnsiTheme="minorHAnsi" w:cstheme="minorHAnsi"/>
          <w:szCs w:val="24"/>
          <w:lang w:eastAsia="en-US"/>
        </w:rPr>
        <w:t>h</w:t>
      </w:r>
      <w:r w:rsidR="00FA0355" w:rsidRPr="00E24796">
        <w:rPr>
          <w:rFonts w:asciiTheme="minorHAnsi" w:eastAsiaTheme="minorHAnsi" w:hAnsiTheme="minorHAnsi" w:cstheme="minorHAnsi"/>
          <w:szCs w:val="24"/>
          <w:lang w:eastAsia="en-US"/>
        </w:rPr>
        <w:t xml:space="preserve">arcèlement </w:t>
      </w:r>
      <w:r w:rsidR="005F06FC" w:rsidRPr="00E24796">
        <w:rPr>
          <w:rFonts w:asciiTheme="minorHAnsi" w:eastAsiaTheme="minorHAnsi" w:hAnsiTheme="minorHAnsi" w:cstheme="minorHAnsi"/>
          <w:szCs w:val="24"/>
          <w:lang w:eastAsia="en-US"/>
        </w:rPr>
        <w:t>psychologique est une conduite vexatoir</w:t>
      </w:r>
      <w:r w:rsidR="00A20740" w:rsidRPr="00E24796">
        <w:rPr>
          <w:rFonts w:asciiTheme="minorHAnsi" w:eastAsiaTheme="minorHAnsi" w:hAnsiTheme="minorHAnsi" w:cstheme="minorHAnsi"/>
          <w:szCs w:val="24"/>
          <w:lang w:eastAsia="en-US"/>
        </w:rPr>
        <w:t>e</w:t>
      </w:r>
      <w:r w:rsidR="005F06FC" w:rsidRPr="00E24796">
        <w:rPr>
          <w:rFonts w:asciiTheme="minorHAnsi" w:eastAsiaTheme="minorHAnsi" w:hAnsiTheme="minorHAnsi" w:cstheme="minorHAnsi"/>
          <w:szCs w:val="24"/>
          <w:lang w:eastAsia="en-US"/>
        </w:rPr>
        <w:t xml:space="preserve"> qui </w:t>
      </w:r>
      <w:r w:rsidR="00FA0355" w:rsidRPr="00E24796">
        <w:rPr>
          <w:rFonts w:asciiTheme="minorHAnsi" w:eastAsiaTheme="minorHAnsi" w:hAnsiTheme="minorHAnsi" w:cstheme="minorHAnsi"/>
          <w:szCs w:val="24"/>
          <w:lang w:eastAsia="en-US"/>
        </w:rPr>
        <w:t>se manifeste par des paroles, des actes</w:t>
      </w:r>
      <w:r w:rsidR="000C6C6F" w:rsidRPr="00E24796">
        <w:rPr>
          <w:rFonts w:asciiTheme="minorHAnsi" w:eastAsiaTheme="minorHAnsi" w:hAnsiTheme="minorHAnsi" w:cstheme="minorHAnsi"/>
          <w:szCs w:val="24"/>
          <w:lang w:eastAsia="en-US"/>
        </w:rPr>
        <w:t>, des comportements ou</w:t>
      </w:r>
      <w:r w:rsidR="00FA0355" w:rsidRPr="00E24796">
        <w:rPr>
          <w:rFonts w:asciiTheme="minorHAnsi" w:eastAsiaTheme="minorHAnsi" w:hAnsiTheme="minorHAnsi" w:cstheme="minorHAnsi"/>
          <w:szCs w:val="24"/>
          <w:lang w:eastAsia="en-US"/>
        </w:rPr>
        <w:t xml:space="preserve"> des gestes répétés </w:t>
      </w:r>
      <w:r w:rsidR="005F06FC" w:rsidRPr="00E24796">
        <w:rPr>
          <w:rFonts w:asciiTheme="minorHAnsi" w:eastAsiaTheme="minorHAnsi" w:hAnsiTheme="minorHAnsi" w:cstheme="minorHAnsi"/>
          <w:szCs w:val="24"/>
          <w:lang w:eastAsia="en-US"/>
        </w:rPr>
        <w:t xml:space="preserve">qui sont hostiles ou </w:t>
      </w:r>
      <w:r w:rsidR="00FA0355" w:rsidRPr="00E24796">
        <w:rPr>
          <w:rFonts w:asciiTheme="minorHAnsi" w:eastAsiaTheme="minorHAnsi" w:hAnsiTheme="minorHAnsi" w:cstheme="minorHAnsi"/>
          <w:szCs w:val="24"/>
          <w:lang w:eastAsia="en-US"/>
        </w:rPr>
        <w:t>non désirés, et qui sont de nature à porter atteinte à la dignité ou à l’intégrité physique ou psychologique d’une personne, ou de nature à entraîner pour elle des conditions de travail défavorables</w:t>
      </w:r>
      <w:r w:rsidR="00360CD7" w:rsidRPr="00E24796">
        <w:rPr>
          <w:rFonts w:asciiTheme="minorHAnsi" w:eastAsiaTheme="minorHAnsi" w:hAnsiTheme="minorHAnsi" w:cstheme="minorHAnsi"/>
          <w:szCs w:val="24"/>
          <w:lang w:eastAsia="en-US"/>
        </w:rPr>
        <w:t xml:space="preserve"> qui rendent le milieu de travail néfaste</w:t>
      </w:r>
      <w:r w:rsidR="00FA0355" w:rsidRPr="00E24796">
        <w:rPr>
          <w:rFonts w:asciiTheme="minorHAnsi" w:eastAsiaTheme="minorHAnsi" w:hAnsiTheme="minorHAnsi" w:cstheme="minorHAnsi"/>
          <w:szCs w:val="24"/>
          <w:lang w:eastAsia="en-US"/>
        </w:rPr>
        <w:t xml:space="preserve">. </w:t>
      </w:r>
    </w:p>
    <w:p w14:paraId="2A02530F" w14:textId="77777777" w:rsidR="00FA0355" w:rsidRPr="00E24796" w:rsidRDefault="00FA0355" w:rsidP="00A16238">
      <w:pPr>
        <w:pStyle w:val="Retraitcorpsdetexte3"/>
        <w:rPr>
          <w:rFonts w:asciiTheme="minorHAnsi" w:eastAsiaTheme="minorHAnsi" w:hAnsiTheme="minorHAnsi" w:cstheme="minorHAnsi"/>
          <w:szCs w:val="24"/>
          <w:lang w:eastAsia="en-US"/>
        </w:rPr>
      </w:pPr>
    </w:p>
    <w:p w14:paraId="363923BE" w14:textId="4F31F5EE" w:rsidR="00FA0355" w:rsidRPr="00E24796" w:rsidRDefault="00FA0355" w:rsidP="00A16238">
      <w:pPr>
        <w:pStyle w:val="Retraitcorpsdetexte3"/>
        <w:ind w:left="0"/>
        <w:rPr>
          <w:rFonts w:asciiTheme="minorHAnsi" w:eastAsiaTheme="minorHAnsi" w:hAnsiTheme="minorHAnsi" w:cstheme="minorHAnsi"/>
          <w:szCs w:val="24"/>
          <w:lang w:eastAsia="en-US"/>
        </w:rPr>
      </w:pPr>
      <w:r w:rsidRPr="00E24796">
        <w:rPr>
          <w:rFonts w:asciiTheme="minorHAnsi" w:eastAsiaTheme="minorHAnsi" w:hAnsiTheme="minorHAnsi" w:cstheme="minorHAnsi"/>
          <w:szCs w:val="24"/>
          <w:lang w:eastAsia="en-US"/>
        </w:rPr>
        <w:t xml:space="preserve">En général, le </w:t>
      </w:r>
      <w:r w:rsidR="0017252E" w:rsidRPr="00E24796">
        <w:rPr>
          <w:rFonts w:asciiTheme="minorHAnsi" w:eastAsiaTheme="minorHAnsi" w:hAnsiTheme="minorHAnsi" w:cstheme="minorHAnsi"/>
          <w:szCs w:val="24"/>
          <w:lang w:eastAsia="en-US"/>
        </w:rPr>
        <w:t>h</w:t>
      </w:r>
      <w:r w:rsidRPr="00E24796">
        <w:rPr>
          <w:rFonts w:asciiTheme="minorHAnsi" w:eastAsiaTheme="minorHAnsi" w:hAnsiTheme="minorHAnsi" w:cstheme="minorHAnsi"/>
          <w:szCs w:val="24"/>
          <w:lang w:eastAsia="en-US"/>
        </w:rPr>
        <w:t xml:space="preserve">arcèlement se traduit par des actes répétés. Toutefois, un seul acte grave qui engendre un effet nocif continu peut aussi être considéré comme du </w:t>
      </w:r>
      <w:r w:rsidR="0017252E" w:rsidRPr="00E24796">
        <w:rPr>
          <w:rFonts w:asciiTheme="minorHAnsi" w:eastAsiaTheme="minorHAnsi" w:hAnsiTheme="minorHAnsi" w:cstheme="minorHAnsi"/>
          <w:szCs w:val="24"/>
          <w:lang w:eastAsia="en-US"/>
        </w:rPr>
        <w:t>h</w:t>
      </w:r>
      <w:r w:rsidRPr="00E24796">
        <w:rPr>
          <w:rFonts w:asciiTheme="minorHAnsi" w:eastAsiaTheme="minorHAnsi" w:hAnsiTheme="minorHAnsi" w:cstheme="minorHAnsi"/>
          <w:szCs w:val="24"/>
          <w:lang w:eastAsia="en-US"/>
        </w:rPr>
        <w:t>arcèlement.</w:t>
      </w:r>
    </w:p>
    <w:p w14:paraId="78FF1FD8" w14:textId="77777777" w:rsidR="0044029F" w:rsidRPr="00E24796" w:rsidRDefault="0044029F" w:rsidP="00A16238">
      <w:pPr>
        <w:jc w:val="both"/>
        <w:rPr>
          <w:rFonts w:asciiTheme="minorHAnsi" w:hAnsiTheme="minorHAnsi" w:cstheme="minorHAnsi"/>
        </w:rPr>
      </w:pPr>
    </w:p>
    <w:p w14:paraId="1F5A0786" w14:textId="66E27A0E" w:rsidR="00FA0355" w:rsidRPr="00E24796" w:rsidRDefault="00CF5CFD" w:rsidP="00A16238">
      <w:pPr>
        <w:ind w:hanging="720"/>
        <w:jc w:val="both"/>
        <w:rPr>
          <w:rFonts w:asciiTheme="minorHAnsi" w:hAnsiTheme="minorHAnsi" w:cstheme="minorHAnsi"/>
        </w:rPr>
      </w:pPr>
      <w:r w:rsidRPr="00E24796">
        <w:rPr>
          <w:rFonts w:asciiTheme="minorHAnsi" w:hAnsiTheme="minorHAnsi" w:cstheme="minorHAnsi"/>
        </w:rPr>
        <w:lastRenderedPageBreak/>
        <w:tab/>
      </w:r>
      <w:r w:rsidR="00FA0355" w:rsidRPr="00E24796">
        <w:rPr>
          <w:rFonts w:asciiTheme="minorHAnsi" w:hAnsiTheme="minorHAnsi" w:cstheme="minorHAnsi"/>
        </w:rPr>
        <w:t xml:space="preserve">Cette définition inclut le harcèlement lié à un motif de discrimination contenu aux chartes des droits et libertés, le harcèlement </w:t>
      </w:r>
      <w:r w:rsidR="006A5E43" w:rsidRPr="00E24796">
        <w:rPr>
          <w:rFonts w:asciiTheme="minorHAnsi" w:hAnsiTheme="minorHAnsi" w:cstheme="minorHAnsi"/>
        </w:rPr>
        <w:t>administratif</w:t>
      </w:r>
      <w:r w:rsidR="00FA0355" w:rsidRPr="00E24796">
        <w:rPr>
          <w:rFonts w:asciiTheme="minorHAnsi" w:hAnsiTheme="minorHAnsi" w:cstheme="minorHAnsi"/>
        </w:rPr>
        <w:t xml:space="preserve"> (abus de pouvoir) et le harcèlement </w:t>
      </w:r>
      <w:r w:rsidR="00FA0355" w:rsidRPr="00296A7D">
        <w:rPr>
          <w:rFonts w:asciiTheme="minorHAnsi" w:hAnsiTheme="minorHAnsi" w:cstheme="minorHAnsi"/>
        </w:rPr>
        <w:t>sexuel</w:t>
      </w:r>
      <w:r w:rsidR="00D17B9F" w:rsidRPr="00296A7D">
        <w:rPr>
          <w:rFonts w:asciiTheme="minorHAnsi" w:hAnsiTheme="minorHAnsi" w:cstheme="minorHAnsi"/>
        </w:rPr>
        <w:t xml:space="preserve"> (</w:t>
      </w:r>
      <w:r w:rsidR="00FE18BA" w:rsidRPr="00430DC3">
        <w:rPr>
          <w:rFonts w:asciiTheme="minorHAnsi" w:hAnsiTheme="minorHAnsi" w:cstheme="minorHAnsi"/>
        </w:rPr>
        <w:t>ci-après collectivement</w:t>
      </w:r>
      <w:r w:rsidR="00D17B9F" w:rsidRPr="00430DC3">
        <w:rPr>
          <w:rFonts w:asciiTheme="minorHAnsi" w:hAnsiTheme="minorHAnsi" w:cstheme="minorHAnsi"/>
        </w:rPr>
        <w:t> :</w:t>
      </w:r>
      <w:r w:rsidR="00FE18BA" w:rsidRPr="00430DC3">
        <w:rPr>
          <w:rFonts w:asciiTheme="minorHAnsi" w:hAnsiTheme="minorHAnsi" w:cstheme="minorHAnsi"/>
        </w:rPr>
        <w:t xml:space="preserve"> «</w:t>
      </w:r>
      <w:r w:rsidR="00E1758A" w:rsidRPr="00430DC3">
        <w:rPr>
          <w:rFonts w:asciiTheme="minorHAnsi" w:hAnsiTheme="minorHAnsi" w:cstheme="minorHAnsi"/>
        </w:rPr>
        <w:t> </w:t>
      </w:r>
      <w:r w:rsidR="00FE18BA" w:rsidRPr="00430DC3">
        <w:rPr>
          <w:rFonts w:asciiTheme="minorHAnsi" w:hAnsiTheme="minorHAnsi" w:cstheme="minorHAnsi"/>
        </w:rPr>
        <w:t>harcèlement</w:t>
      </w:r>
      <w:r w:rsidR="00E1758A" w:rsidRPr="00430DC3">
        <w:rPr>
          <w:rFonts w:asciiTheme="minorHAnsi" w:hAnsiTheme="minorHAnsi" w:cstheme="minorHAnsi"/>
        </w:rPr>
        <w:t> </w:t>
      </w:r>
      <w:r w:rsidR="00FE18BA" w:rsidRPr="00430DC3">
        <w:rPr>
          <w:rFonts w:asciiTheme="minorHAnsi" w:hAnsiTheme="minorHAnsi" w:cstheme="minorHAnsi"/>
        </w:rPr>
        <w:t>»</w:t>
      </w:r>
      <w:r w:rsidR="00D17B9F" w:rsidRPr="00430DC3">
        <w:rPr>
          <w:rFonts w:asciiTheme="minorHAnsi" w:hAnsiTheme="minorHAnsi" w:cstheme="minorHAnsi"/>
        </w:rPr>
        <w:t>)</w:t>
      </w:r>
      <w:r w:rsidR="00FA0355" w:rsidRPr="00430DC3">
        <w:rPr>
          <w:rFonts w:asciiTheme="minorHAnsi" w:hAnsiTheme="minorHAnsi" w:cstheme="minorHAnsi"/>
        </w:rPr>
        <w:t>.</w:t>
      </w:r>
    </w:p>
    <w:p w14:paraId="4406CA56" w14:textId="77777777" w:rsidR="00C00F23" w:rsidRPr="00E24796" w:rsidRDefault="00C00F23" w:rsidP="00A16238">
      <w:pPr>
        <w:jc w:val="both"/>
        <w:rPr>
          <w:rFonts w:asciiTheme="minorHAnsi" w:hAnsiTheme="minorHAnsi" w:cstheme="minorHAnsi"/>
          <w:strike/>
        </w:rPr>
      </w:pPr>
    </w:p>
    <w:p w14:paraId="6BD6FBCD" w14:textId="4F380254" w:rsidR="00311C0C" w:rsidRPr="00E24796" w:rsidRDefault="00CC2942" w:rsidP="00A16238">
      <w:pPr>
        <w:jc w:val="both"/>
        <w:rPr>
          <w:rFonts w:asciiTheme="minorHAnsi" w:hAnsiTheme="minorHAnsi" w:cstheme="minorHAnsi"/>
          <w:b/>
        </w:rPr>
      </w:pPr>
      <w:r w:rsidRPr="00E24796">
        <w:rPr>
          <w:rFonts w:asciiTheme="minorHAnsi" w:hAnsiTheme="minorHAnsi" w:cstheme="minorHAnsi"/>
          <w:b/>
        </w:rPr>
        <w:t>Harcèlement sexuel :</w:t>
      </w:r>
      <w:r w:rsidR="00F0472C" w:rsidRPr="00E24796">
        <w:rPr>
          <w:rFonts w:asciiTheme="minorHAnsi" w:hAnsiTheme="minorHAnsi" w:cstheme="minorHAnsi"/>
          <w:b/>
        </w:rPr>
        <w:t xml:space="preserve"> </w:t>
      </w:r>
    </w:p>
    <w:p w14:paraId="2B72C47D" w14:textId="50043B65" w:rsidR="00C57ECA" w:rsidRPr="00E24796" w:rsidRDefault="0033239A" w:rsidP="00A16238">
      <w:pPr>
        <w:ind w:hanging="720"/>
        <w:jc w:val="both"/>
        <w:rPr>
          <w:rFonts w:asciiTheme="minorHAnsi" w:hAnsiTheme="minorHAnsi" w:cstheme="minorHAnsi"/>
        </w:rPr>
      </w:pPr>
      <w:r w:rsidRPr="00E24796">
        <w:rPr>
          <w:rFonts w:asciiTheme="minorHAnsi" w:hAnsiTheme="minorHAnsi" w:cstheme="minorHAnsi"/>
        </w:rPr>
        <w:tab/>
      </w:r>
      <w:r w:rsidR="00FE18BA" w:rsidRPr="00E24796">
        <w:rPr>
          <w:rFonts w:asciiTheme="minorHAnsi" w:hAnsiTheme="minorHAnsi" w:cstheme="minorHAnsi"/>
        </w:rPr>
        <w:t>Pour précision, l</w:t>
      </w:r>
      <w:r w:rsidR="00C57ECA" w:rsidRPr="00E24796">
        <w:rPr>
          <w:rFonts w:asciiTheme="minorHAnsi" w:hAnsiTheme="minorHAnsi" w:cstheme="minorHAnsi"/>
        </w:rPr>
        <w:t xml:space="preserve">e harcèlement sexuel </w:t>
      </w:r>
      <w:r w:rsidR="00FA0355" w:rsidRPr="00E24796">
        <w:rPr>
          <w:rFonts w:asciiTheme="minorHAnsi" w:hAnsiTheme="minorHAnsi" w:cstheme="minorHAnsi"/>
        </w:rPr>
        <w:t xml:space="preserve">se caractérise par </w:t>
      </w:r>
      <w:r w:rsidR="000C6C6F" w:rsidRPr="00E24796">
        <w:rPr>
          <w:rFonts w:asciiTheme="minorHAnsi" w:hAnsiTheme="minorHAnsi" w:cstheme="minorHAnsi"/>
        </w:rPr>
        <w:t xml:space="preserve">des paroles, des actes, des comportements ou des gestes de nature ou à connotation sexuelle. Il </w:t>
      </w:r>
      <w:r w:rsidR="00C57ECA" w:rsidRPr="00E24796">
        <w:rPr>
          <w:rFonts w:asciiTheme="minorHAnsi" w:hAnsiTheme="minorHAnsi" w:cstheme="minorHAnsi"/>
        </w:rPr>
        <w:t>peut se manifester</w:t>
      </w:r>
      <w:r w:rsidR="00FA0355" w:rsidRPr="00E24796">
        <w:rPr>
          <w:rFonts w:asciiTheme="minorHAnsi" w:hAnsiTheme="minorHAnsi" w:cstheme="minorHAnsi"/>
        </w:rPr>
        <w:t xml:space="preserve"> notamment</w:t>
      </w:r>
      <w:r w:rsidR="00C57ECA" w:rsidRPr="00E24796">
        <w:rPr>
          <w:rFonts w:asciiTheme="minorHAnsi" w:hAnsiTheme="minorHAnsi" w:cstheme="minorHAnsi"/>
        </w:rPr>
        <w:t xml:space="preserve"> par :</w:t>
      </w:r>
    </w:p>
    <w:p w14:paraId="6CE8C0A1" w14:textId="77777777" w:rsidR="0059239E" w:rsidRPr="00E24796" w:rsidRDefault="0059239E" w:rsidP="00A16238">
      <w:pPr>
        <w:ind w:left="397"/>
        <w:jc w:val="both"/>
        <w:rPr>
          <w:rFonts w:asciiTheme="minorHAnsi" w:hAnsiTheme="minorHAnsi" w:cstheme="minorHAnsi"/>
        </w:rPr>
      </w:pPr>
    </w:p>
    <w:p w14:paraId="3832DCCC" w14:textId="6ECAB490" w:rsidR="00C57ECA" w:rsidRPr="00E24796" w:rsidRDefault="00C57ECA" w:rsidP="00A16238">
      <w:pPr>
        <w:pStyle w:val="Paragraphedeliste"/>
        <w:numPr>
          <w:ilvl w:val="2"/>
          <w:numId w:val="26"/>
        </w:numPr>
        <w:ind w:left="720" w:hanging="720"/>
        <w:jc w:val="both"/>
        <w:rPr>
          <w:rFonts w:asciiTheme="minorHAnsi" w:hAnsiTheme="minorHAnsi" w:cstheme="minorHAnsi"/>
        </w:rPr>
      </w:pPr>
      <w:r w:rsidRPr="00E24796">
        <w:rPr>
          <w:rFonts w:asciiTheme="minorHAnsi" w:hAnsiTheme="minorHAnsi" w:cstheme="minorHAnsi"/>
        </w:rPr>
        <w:t xml:space="preserve">Des avances, des demandes de faveurs, des invitations ou </w:t>
      </w:r>
      <w:r w:rsidR="00814631" w:rsidRPr="00E24796">
        <w:rPr>
          <w:rFonts w:asciiTheme="minorHAnsi" w:hAnsiTheme="minorHAnsi" w:cstheme="minorHAnsi"/>
        </w:rPr>
        <w:t xml:space="preserve">des </w:t>
      </w:r>
      <w:r w:rsidRPr="00E24796">
        <w:rPr>
          <w:rFonts w:asciiTheme="minorHAnsi" w:hAnsiTheme="minorHAnsi" w:cstheme="minorHAnsi"/>
        </w:rPr>
        <w:t>requêtes inopportunes à caractère sexuel</w:t>
      </w:r>
      <w:r w:rsidR="00D2010B" w:rsidRPr="00E24796">
        <w:rPr>
          <w:rFonts w:asciiTheme="minorHAnsi" w:hAnsiTheme="minorHAnsi" w:cstheme="minorHAnsi"/>
        </w:rPr>
        <w:t>;</w:t>
      </w:r>
    </w:p>
    <w:p w14:paraId="124D3EC7" w14:textId="3A029285" w:rsidR="0044029F" w:rsidRPr="00E24796" w:rsidRDefault="0044029F" w:rsidP="00A16238">
      <w:pPr>
        <w:pStyle w:val="Paragraphedeliste"/>
        <w:numPr>
          <w:ilvl w:val="2"/>
          <w:numId w:val="26"/>
        </w:numPr>
        <w:ind w:left="720" w:hanging="720"/>
        <w:jc w:val="both"/>
        <w:rPr>
          <w:rFonts w:asciiTheme="minorHAnsi" w:hAnsiTheme="minorHAnsi" w:cstheme="minorHAnsi"/>
        </w:rPr>
      </w:pPr>
      <w:r w:rsidRPr="00E24796">
        <w:rPr>
          <w:rFonts w:asciiTheme="minorHAnsi" w:hAnsiTheme="minorHAnsi" w:cstheme="minorHAnsi"/>
        </w:rPr>
        <w:t>Des commentaires d’ordre sexuel, des remarques sur le corps de la personne ou sur son apparence, des plaisanteries qui dénigrent l’identité sexuelle ou l’orientation sexuelle de la personne</w:t>
      </w:r>
      <w:r w:rsidR="00D2010B" w:rsidRPr="00E24796">
        <w:rPr>
          <w:rFonts w:asciiTheme="minorHAnsi" w:hAnsiTheme="minorHAnsi" w:cstheme="minorHAnsi"/>
        </w:rPr>
        <w:t>;</w:t>
      </w:r>
    </w:p>
    <w:p w14:paraId="386E0267" w14:textId="301BC101" w:rsidR="0044029F" w:rsidRPr="00E24796" w:rsidRDefault="0044029F" w:rsidP="00A16238">
      <w:pPr>
        <w:pStyle w:val="Paragraphedeliste"/>
        <w:numPr>
          <w:ilvl w:val="2"/>
          <w:numId w:val="26"/>
        </w:numPr>
        <w:ind w:left="720" w:hanging="720"/>
        <w:jc w:val="both"/>
        <w:rPr>
          <w:rFonts w:asciiTheme="minorHAnsi" w:hAnsiTheme="minorHAnsi" w:cstheme="minorHAnsi"/>
        </w:rPr>
      </w:pPr>
      <w:r w:rsidRPr="00E24796">
        <w:rPr>
          <w:rFonts w:asciiTheme="minorHAnsi" w:hAnsiTheme="minorHAnsi" w:cstheme="minorHAnsi"/>
        </w:rPr>
        <w:t>Des contacts physiques non désirés, tels que des attouchements, des pincements, des empoignades, des frôlements volontaires</w:t>
      </w:r>
      <w:r w:rsidR="00D2010B" w:rsidRPr="00E24796">
        <w:rPr>
          <w:rFonts w:asciiTheme="minorHAnsi" w:hAnsiTheme="minorHAnsi" w:cstheme="minorHAnsi"/>
        </w:rPr>
        <w:t>;</w:t>
      </w:r>
    </w:p>
    <w:p w14:paraId="6F5F0667" w14:textId="13735ECF" w:rsidR="00C57ECA" w:rsidRPr="00E24796" w:rsidRDefault="00C57ECA" w:rsidP="00A16238">
      <w:pPr>
        <w:pStyle w:val="Paragraphedeliste"/>
        <w:numPr>
          <w:ilvl w:val="2"/>
          <w:numId w:val="26"/>
        </w:numPr>
        <w:ind w:left="720" w:hanging="720"/>
        <w:jc w:val="both"/>
        <w:rPr>
          <w:rFonts w:asciiTheme="minorHAnsi" w:hAnsiTheme="minorHAnsi" w:cstheme="minorHAnsi"/>
        </w:rPr>
      </w:pPr>
      <w:r w:rsidRPr="00E24796">
        <w:rPr>
          <w:rFonts w:asciiTheme="minorHAnsi" w:hAnsiTheme="minorHAnsi" w:cstheme="minorHAnsi"/>
        </w:rPr>
        <w:t>Des menaces, des représailles</w:t>
      </w:r>
      <w:r w:rsidR="00CA7D00" w:rsidRPr="00E24796">
        <w:rPr>
          <w:rFonts w:asciiTheme="minorHAnsi" w:hAnsiTheme="minorHAnsi" w:cstheme="minorHAnsi"/>
        </w:rPr>
        <w:t xml:space="preserve"> </w:t>
      </w:r>
      <w:r w:rsidRPr="00E24796">
        <w:rPr>
          <w:rFonts w:asciiTheme="minorHAnsi" w:hAnsiTheme="minorHAnsi" w:cstheme="minorHAnsi"/>
        </w:rPr>
        <w:t xml:space="preserve">ou </w:t>
      </w:r>
      <w:r w:rsidR="00CA7D00" w:rsidRPr="00E24796">
        <w:rPr>
          <w:rFonts w:asciiTheme="minorHAnsi" w:hAnsiTheme="minorHAnsi" w:cstheme="minorHAnsi"/>
        </w:rPr>
        <w:t xml:space="preserve">toute </w:t>
      </w:r>
      <w:r w:rsidRPr="00E24796">
        <w:rPr>
          <w:rFonts w:asciiTheme="minorHAnsi" w:hAnsiTheme="minorHAnsi" w:cstheme="minorHAnsi"/>
        </w:rPr>
        <w:t>autre injustice associé</w:t>
      </w:r>
      <w:r w:rsidR="00F71AAB" w:rsidRPr="00E24796">
        <w:rPr>
          <w:rFonts w:asciiTheme="minorHAnsi" w:hAnsiTheme="minorHAnsi" w:cstheme="minorHAnsi"/>
        </w:rPr>
        <w:t>e</w:t>
      </w:r>
      <w:r w:rsidRPr="00E24796">
        <w:rPr>
          <w:rFonts w:asciiTheme="minorHAnsi" w:hAnsiTheme="minorHAnsi" w:cstheme="minorHAnsi"/>
        </w:rPr>
        <w:t xml:space="preserve"> à des</w:t>
      </w:r>
      <w:r w:rsidR="00F71AAB" w:rsidRPr="00E24796">
        <w:rPr>
          <w:rFonts w:asciiTheme="minorHAnsi" w:hAnsiTheme="minorHAnsi" w:cstheme="minorHAnsi"/>
        </w:rPr>
        <w:t xml:space="preserve"> faveurs sexuelles</w:t>
      </w:r>
      <w:r w:rsidR="00F75AB8" w:rsidRPr="00E24796">
        <w:rPr>
          <w:rFonts w:asciiTheme="minorHAnsi" w:hAnsiTheme="minorHAnsi" w:cstheme="minorHAnsi"/>
        </w:rPr>
        <w:t>.</w:t>
      </w:r>
    </w:p>
    <w:p w14:paraId="0F7F0469" w14:textId="77777777" w:rsidR="0044029F" w:rsidRPr="00E24796" w:rsidRDefault="0044029F" w:rsidP="00A16238">
      <w:pPr>
        <w:pStyle w:val="Paragraphedeliste"/>
        <w:ind w:left="1080" w:hanging="360"/>
        <w:jc w:val="both"/>
        <w:rPr>
          <w:rFonts w:asciiTheme="minorHAnsi" w:hAnsiTheme="minorHAnsi" w:cstheme="minorHAnsi"/>
        </w:rPr>
      </w:pPr>
    </w:p>
    <w:p w14:paraId="0E4E4263" w14:textId="77777777" w:rsidR="0033239A" w:rsidRPr="00E24796" w:rsidRDefault="000C6C6F" w:rsidP="00A16238">
      <w:pPr>
        <w:jc w:val="both"/>
        <w:rPr>
          <w:rFonts w:asciiTheme="minorHAnsi" w:hAnsiTheme="minorHAnsi" w:cstheme="minorHAnsi"/>
          <w:b/>
        </w:rPr>
      </w:pPr>
      <w:r w:rsidRPr="00E24796">
        <w:rPr>
          <w:rFonts w:asciiTheme="minorHAnsi" w:hAnsiTheme="minorHAnsi" w:cstheme="minorHAnsi"/>
          <w:b/>
        </w:rPr>
        <w:t xml:space="preserve">Incivilité : </w:t>
      </w:r>
    </w:p>
    <w:p w14:paraId="0CA96C4C" w14:textId="489C8553" w:rsidR="000C6C6F" w:rsidRPr="00E24796" w:rsidRDefault="000C6C6F" w:rsidP="00A16238">
      <w:pPr>
        <w:jc w:val="both"/>
        <w:rPr>
          <w:rFonts w:asciiTheme="minorHAnsi" w:hAnsiTheme="minorHAnsi" w:cstheme="minorHAnsi"/>
          <w:b/>
        </w:rPr>
      </w:pPr>
      <w:r w:rsidRPr="00E24796">
        <w:rPr>
          <w:rFonts w:asciiTheme="minorHAnsi" w:hAnsiTheme="minorHAnsi" w:cstheme="minorHAnsi"/>
        </w:rPr>
        <w:t>Une conduite qui enfreint l</w:t>
      </w:r>
      <w:r w:rsidR="00CA7D00" w:rsidRPr="00E24796">
        <w:rPr>
          <w:rFonts w:asciiTheme="minorHAnsi" w:hAnsiTheme="minorHAnsi" w:cstheme="minorHAnsi"/>
        </w:rPr>
        <w:t>’obligation</w:t>
      </w:r>
      <w:r w:rsidRPr="00E24796">
        <w:rPr>
          <w:rFonts w:asciiTheme="minorHAnsi" w:hAnsiTheme="minorHAnsi" w:cstheme="minorHAnsi"/>
        </w:rPr>
        <w:t xml:space="preserve"> de respect mutuel propre à toute relation en milieu de travail</w:t>
      </w:r>
      <w:r w:rsidR="0033239A" w:rsidRPr="00E24796">
        <w:rPr>
          <w:rFonts w:asciiTheme="minorHAnsi" w:hAnsiTheme="minorHAnsi" w:cstheme="minorHAnsi"/>
        </w:rPr>
        <w:t>.</w:t>
      </w:r>
    </w:p>
    <w:p w14:paraId="1DD17DA0" w14:textId="77777777" w:rsidR="000C6C6F" w:rsidRPr="00E24796" w:rsidRDefault="000C6C6F" w:rsidP="00A16238">
      <w:pPr>
        <w:jc w:val="both"/>
        <w:rPr>
          <w:rFonts w:asciiTheme="minorHAnsi" w:hAnsiTheme="minorHAnsi" w:cstheme="minorHAnsi"/>
          <w:b/>
        </w:rPr>
      </w:pPr>
    </w:p>
    <w:p w14:paraId="46CF2C72" w14:textId="77777777" w:rsidR="0033239A" w:rsidRPr="00E24796" w:rsidRDefault="00D05ED8" w:rsidP="00A16238">
      <w:pPr>
        <w:jc w:val="both"/>
        <w:rPr>
          <w:rFonts w:asciiTheme="minorHAnsi" w:hAnsiTheme="minorHAnsi" w:cstheme="minorHAnsi"/>
          <w:b/>
        </w:rPr>
      </w:pPr>
      <w:r w:rsidRPr="00E24796">
        <w:rPr>
          <w:rFonts w:asciiTheme="minorHAnsi" w:hAnsiTheme="minorHAnsi" w:cstheme="minorHAnsi"/>
          <w:b/>
        </w:rPr>
        <w:t xml:space="preserve">Mis en cause : </w:t>
      </w:r>
    </w:p>
    <w:p w14:paraId="16D8DB15" w14:textId="07392184" w:rsidR="00D05ED8" w:rsidRPr="00E24796" w:rsidRDefault="00D05ED8" w:rsidP="00A16238">
      <w:pPr>
        <w:jc w:val="both"/>
        <w:rPr>
          <w:rFonts w:asciiTheme="minorHAnsi" w:hAnsiTheme="minorHAnsi" w:cstheme="minorHAnsi"/>
          <w:b/>
        </w:rPr>
      </w:pPr>
      <w:r w:rsidRPr="00E24796">
        <w:rPr>
          <w:rFonts w:asciiTheme="minorHAnsi" w:hAnsiTheme="minorHAnsi" w:cstheme="minorHAnsi"/>
        </w:rPr>
        <w:t>L</w:t>
      </w:r>
      <w:r w:rsidR="0000393A" w:rsidRPr="00E24796">
        <w:rPr>
          <w:rFonts w:asciiTheme="minorHAnsi" w:hAnsiTheme="minorHAnsi" w:cstheme="minorHAnsi"/>
        </w:rPr>
        <w:t xml:space="preserve">a personne </w:t>
      </w:r>
      <w:r w:rsidR="009C67AB" w:rsidRPr="00E24796">
        <w:rPr>
          <w:rFonts w:asciiTheme="minorHAnsi" w:hAnsiTheme="minorHAnsi" w:cstheme="minorHAnsi"/>
        </w:rPr>
        <w:t xml:space="preserve">qui aurait prétendument </w:t>
      </w:r>
      <w:r w:rsidRPr="00E24796">
        <w:rPr>
          <w:rFonts w:asciiTheme="minorHAnsi" w:hAnsiTheme="minorHAnsi" w:cstheme="minorHAnsi"/>
        </w:rPr>
        <w:t>un comportement harcelant</w:t>
      </w:r>
      <w:r w:rsidR="00CE4AE8" w:rsidRPr="00E24796">
        <w:rPr>
          <w:rFonts w:asciiTheme="minorHAnsi" w:hAnsiTheme="minorHAnsi" w:cstheme="minorHAnsi"/>
        </w:rPr>
        <w:t>, incivil ou violent</w:t>
      </w:r>
      <w:r w:rsidRPr="00E24796">
        <w:rPr>
          <w:rFonts w:asciiTheme="minorHAnsi" w:hAnsiTheme="minorHAnsi" w:cstheme="minorHAnsi"/>
        </w:rPr>
        <w:t xml:space="preserve"> et faisant l’objet d’un</w:t>
      </w:r>
      <w:r w:rsidR="00890332" w:rsidRPr="00E24796">
        <w:rPr>
          <w:rFonts w:asciiTheme="minorHAnsi" w:hAnsiTheme="minorHAnsi" w:cstheme="minorHAnsi"/>
        </w:rPr>
        <w:t xml:space="preserve"> signalement ou d’un</w:t>
      </w:r>
      <w:r w:rsidRPr="00E24796">
        <w:rPr>
          <w:rFonts w:asciiTheme="minorHAnsi" w:hAnsiTheme="minorHAnsi" w:cstheme="minorHAnsi"/>
        </w:rPr>
        <w:t>e plainte.</w:t>
      </w:r>
      <w:r w:rsidR="00E27997" w:rsidRPr="00E24796">
        <w:rPr>
          <w:rFonts w:asciiTheme="minorHAnsi" w:hAnsiTheme="minorHAnsi" w:cstheme="minorHAnsi"/>
        </w:rPr>
        <w:t xml:space="preserve"> </w:t>
      </w:r>
      <w:r w:rsidR="002A65EA" w:rsidRPr="00E24796">
        <w:rPr>
          <w:rFonts w:asciiTheme="minorHAnsi" w:hAnsiTheme="minorHAnsi" w:cstheme="minorHAnsi"/>
        </w:rPr>
        <w:t>Il peut s’agir d’un employé,</w:t>
      </w:r>
      <w:r w:rsidR="0022210D" w:rsidRPr="00E24796">
        <w:rPr>
          <w:rFonts w:asciiTheme="minorHAnsi" w:hAnsiTheme="minorHAnsi" w:cstheme="minorHAnsi"/>
        </w:rPr>
        <w:t xml:space="preserve"> </w:t>
      </w:r>
      <w:r w:rsidR="00D17B9F" w:rsidRPr="00E24796">
        <w:rPr>
          <w:rFonts w:asciiTheme="minorHAnsi" w:hAnsiTheme="minorHAnsi" w:cstheme="minorHAnsi"/>
        </w:rPr>
        <w:t xml:space="preserve">incluant </w:t>
      </w:r>
      <w:r w:rsidR="0022210D" w:rsidRPr="00E24796">
        <w:rPr>
          <w:rFonts w:asciiTheme="minorHAnsi" w:hAnsiTheme="minorHAnsi" w:cstheme="minorHAnsi"/>
        </w:rPr>
        <w:t>un cadre</w:t>
      </w:r>
      <w:r w:rsidR="00D17B9F" w:rsidRPr="00E24796">
        <w:rPr>
          <w:rFonts w:asciiTheme="minorHAnsi" w:hAnsiTheme="minorHAnsi" w:cstheme="minorHAnsi"/>
        </w:rPr>
        <w:t xml:space="preserve"> et</w:t>
      </w:r>
      <w:r w:rsidR="0022210D" w:rsidRPr="00E24796">
        <w:rPr>
          <w:rFonts w:asciiTheme="minorHAnsi" w:hAnsiTheme="minorHAnsi" w:cstheme="minorHAnsi"/>
        </w:rPr>
        <w:t xml:space="preserve"> la direction générale, </w:t>
      </w:r>
      <w:r w:rsidR="002A65EA" w:rsidRPr="00E24796">
        <w:rPr>
          <w:rFonts w:asciiTheme="minorHAnsi" w:hAnsiTheme="minorHAnsi" w:cstheme="minorHAnsi"/>
        </w:rPr>
        <w:t>d’un élu, d’un fournisseur</w:t>
      </w:r>
      <w:r w:rsidR="00E3698E" w:rsidRPr="00E24796">
        <w:rPr>
          <w:rFonts w:asciiTheme="minorHAnsi" w:hAnsiTheme="minorHAnsi" w:cstheme="minorHAnsi"/>
        </w:rPr>
        <w:t>,</w:t>
      </w:r>
      <w:r w:rsidR="002A65EA" w:rsidRPr="00E24796">
        <w:rPr>
          <w:rFonts w:asciiTheme="minorHAnsi" w:hAnsiTheme="minorHAnsi" w:cstheme="minorHAnsi"/>
        </w:rPr>
        <w:t xml:space="preserve"> d’un citoyen</w:t>
      </w:r>
      <w:r w:rsidR="00E3698E" w:rsidRPr="00E24796">
        <w:rPr>
          <w:rFonts w:asciiTheme="minorHAnsi" w:hAnsiTheme="minorHAnsi" w:cstheme="minorHAnsi"/>
        </w:rPr>
        <w:t xml:space="preserve"> ou d’un tiers</w:t>
      </w:r>
      <w:r w:rsidR="002A65EA" w:rsidRPr="00E24796">
        <w:rPr>
          <w:rFonts w:asciiTheme="minorHAnsi" w:hAnsiTheme="minorHAnsi" w:cstheme="minorHAnsi"/>
        </w:rPr>
        <w:t>.</w:t>
      </w:r>
    </w:p>
    <w:p w14:paraId="18596B2E" w14:textId="77777777" w:rsidR="005833A4" w:rsidRPr="00E24796" w:rsidRDefault="005833A4" w:rsidP="00A16238">
      <w:pPr>
        <w:ind w:left="720"/>
        <w:jc w:val="both"/>
        <w:rPr>
          <w:rFonts w:asciiTheme="minorHAnsi" w:hAnsiTheme="minorHAnsi" w:cstheme="minorHAnsi"/>
          <w:color w:val="000000"/>
          <w:shd w:val="clear" w:color="auto" w:fill="FFFFFF"/>
        </w:rPr>
      </w:pPr>
    </w:p>
    <w:p w14:paraId="485EF9B9" w14:textId="77777777" w:rsidR="0033239A" w:rsidRPr="00E24796" w:rsidRDefault="00CC2942" w:rsidP="00D2010B">
      <w:pPr>
        <w:keepNext/>
        <w:jc w:val="both"/>
        <w:rPr>
          <w:rFonts w:asciiTheme="minorHAnsi" w:hAnsiTheme="minorHAnsi" w:cstheme="minorHAnsi"/>
          <w:b/>
        </w:rPr>
      </w:pPr>
      <w:r w:rsidRPr="00E24796">
        <w:rPr>
          <w:rFonts w:asciiTheme="minorHAnsi" w:hAnsiTheme="minorHAnsi" w:cstheme="minorHAnsi"/>
          <w:b/>
        </w:rPr>
        <w:t xml:space="preserve">Plaignant : </w:t>
      </w:r>
    </w:p>
    <w:p w14:paraId="3971802E" w14:textId="0E0DAB48" w:rsidR="00CC2942" w:rsidRPr="00E24796" w:rsidRDefault="00CC2942" w:rsidP="00D2010B">
      <w:pPr>
        <w:keepNext/>
        <w:jc w:val="both"/>
        <w:rPr>
          <w:rFonts w:asciiTheme="minorHAnsi" w:hAnsiTheme="minorHAnsi" w:cstheme="minorHAnsi"/>
        </w:rPr>
      </w:pPr>
      <w:r w:rsidRPr="00E24796">
        <w:rPr>
          <w:rFonts w:asciiTheme="minorHAnsi" w:hAnsiTheme="minorHAnsi" w:cstheme="minorHAnsi"/>
        </w:rPr>
        <w:t>L</w:t>
      </w:r>
      <w:r w:rsidR="00D02C7D" w:rsidRPr="00E24796">
        <w:rPr>
          <w:rFonts w:asciiTheme="minorHAnsi" w:hAnsiTheme="minorHAnsi" w:cstheme="minorHAnsi"/>
        </w:rPr>
        <w:t xml:space="preserve">a personne </w:t>
      </w:r>
      <w:r w:rsidRPr="00E24796">
        <w:rPr>
          <w:rFonts w:asciiTheme="minorHAnsi" w:hAnsiTheme="minorHAnsi" w:cstheme="minorHAnsi"/>
        </w:rPr>
        <w:t>se croyant victime de harcèlement</w:t>
      </w:r>
      <w:r w:rsidR="00CA7D00" w:rsidRPr="00E24796">
        <w:rPr>
          <w:rFonts w:asciiTheme="minorHAnsi" w:hAnsiTheme="minorHAnsi" w:cstheme="minorHAnsi"/>
        </w:rPr>
        <w:t>, d’incivilité ou de</w:t>
      </w:r>
      <w:r w:rsidR="007A0B68" w:rsidRPr="00E24796">
        <w:rPr>
          <w:rFonts w:asciiTheme="minorHAnsi" w:hAnsiTheme="minorHAnsi" w:cstheme="minorHAnsi"/>
        </w:rPr>
        <w:t xml:space="preserve"> </w:t>
      </w:r>
      <w:r w:rsidR="00CA7D00" w:rsidRPr="00E24796">
        <w:rPr>
          <w:rFonts w:asciiTheme="minorHAnsi" w:hAnsiTheme="minorHAnsi" w:cstheme="minorHAnsi"/>
        </w:rPr>
        <w:t>violence au travail</w:t>
      </w:r>
      <w:r w:rsidRPr="00E24796">
        <w:rPr>
          <w:rFonts w:asciiTheme="minorHAnsi" w:hAnsiTheme="minorHAnsi" w:cstheme="minorHAnsi"/>
        </w:rPr>
        <w:t>.</w:t>
      </w:r>
      <w:r w:rsidR="00D02C7D" w:rsidRPr="00E24796">
        <w:rPr>
          <w:rFonts w:asciiTheme="minorHAnsi" w:hAnsiTheme="minorHAnsi" w:cstheme="minorHAnsi"/>
        </w:rPr>
        <w:t xml:space="preserve"> Il peut s’agir d’un employé, </w:t>
      </w:r>
      <w:r w:rsidR="00D17B9F" w:rsidRPr="00E24796">
        <w:rPr>
          <w:rFonts w:asciiTheme="minorHAnsi" w:hAnsiTheme="minorHAnsi" w:cstheme="minorHAnsi"/>
        </w:rPr>
        <w:t xml:space="preserve">incluant </w:t>
      </w:r>
      <w:r w:rsidR="00D02C7D" w:rsidRPr="00E24796">
        <w:rPr>
          <w:rFonts w:asciiTheme="minorHAnsi" w:hAnsiTheme="minorHAnsi" w:cstheme="minorHAnsi"/>
        </w:rPr>
        <w:t xml:space="preserve">un cadre </w:t>
      </w:r>
      <w:r w:rsidR="00D17B9F" w:rsidRPr="00E24796">
        <w:rPr>
          <w:rFonts w:asciiTheme="minorHAnsi" w:hAnsiTheme="minorHAnsi" w:cstheme="minorHAnsi"/>
        </w:rPr>
        <w:t>et</w:t>
      </w:r>
      <w:r w:rsidR="00D02C7D" w:rsidRPr="00E24796">
        <w:rPr>
          <w:rFonts w:asciiTheme="minorHAnsi" w:hAnsiTheme="minorHAnsi" w:cstheme="minorHAnsi"/>
        </w:rPr>
        <w:t xml:space="preserve"> la direction générale</w:t>
      </w:r>
      <w:r w:rsidR="00D02C7D" w:rsidRPr="00D26A1C">
        <w:rPr>
          <w:rFonts w:asciiTheme="minorHAnsi" w:hAnsiTheme="minorHAnsi" w:cstheme="minorHAnsi"/>
        </w:rPr>
        <w:t>.</w:t>
      </w:r>
    </w:p>
    <w:p w14:paraId="524F2E97" w14:textId="77777777" w:rsidR="00EB0A14" w:rsidRPr="00E24796" w:rsidRDefault="00EB0A14" w:rsidP="00A16238">
      <w:pPr>
        <w:ind w:left="720"/>
        <w:jc w:val="both"/>
        <w:rPr>
          <w:rFonts w:asciiTheme="minorHAnsi" w:hAnsiTheme="minorHAnsi" w:cstheme="minorHAnsi"/>
          <w:b/>
        </w:rPr>
      </w:pPr>
    </w:p>
    <w:p w14:paraId="357D6C1C" w14:textId="7085170A" w:rsidR="0033239A" w:rsidRPr="00E24796" w:rsidRDefault="00EB0A14" w:rsidP="00A16238">
      <w:pPr>
        <w:jc w:val="both"/>
        <w:rPr>
          <w:rFonts w:asciiTheme="minorHAnsi" w:hAnsiTheme="minorHAnsi" w:cstheme="minorHAnsi"/>
          <w:b/>
        </w:rPr>
      </w:pPr>
      <w:r w:rsidRPr="00E24796">
        <w:rPr>
          <w:rFonts w:asciiTheme="minorHAnsi" w:hAnsiTheme="minorHAnsi" w:cstheme="minorHAnsi"/>
          <w:b/>
        </w:rPr>
        <w:t>Supérieur immédiat</w:t>
      </w:r>
      <w:r w:rsidR="00E1758A" w:rsidRPr="00E24796">
        <w:rPr>
          <w:rFonts w:asciiTheme="minorHAnsi" w:hAnsiTheme="minorHAnsi" w:cstheme="minorHAnsi"/>
          <w:b/>
        </w:rPr>
        <w:t> </w:t>
      </w:r>
      <w:r w:rsidRPr="00E24796">
        <w:rPr>
          <w:rFonts w:asciiTheme="minorHAnsi" w:hAnsiTheme="minorHAnsi" w:cstheme="minorHAnsi"/>
          <w:b/>
        </w:rPr>
        <w:t xml:space="preserve">: </w:t>
      </w:r>
    </w:p>
    <w:p w14:paraId="42BB3471" w14:textId="4992AF10" w:rsidR="00EB0A14" w:rsidRPr="00E24796" w:rsidRDefault="00CE4AE8" w:rsidP="00A16238">
      <w:pPr>
        <w:jc w:val="both"/>
        <w:rPr>
          <w:rFonts w:asciiTheme="minorHAnsi" w:hAnsiTheme="minorHAnsi" w:cstheme="minorHAnsi"/>
        </w:rPr>
      </w:pPr>
      <w:r w:rsidRPr="00E24796">
        <w:rPr>
          <w:rFonts w:asciiTheme="minorHAnsi" w:hAnsiTheme="minorHAnsi" w:cstheme="minorHAnsi"/>
        </w:rPr>
        <w:t>Cadre représentant l</w:t>
      </w:r>
      <w:r w:rsidR="00EB0A14" w:rsidRPr="00E24796">
        <w:rPr>
          <w:rFonts w:asciiTheme="minorHAnsi" w:hAnsiTheme="minorHAnsi" w:cstheme="minorHAnsi"/>
        </w:rPr>
        <w:t>e premier niveau d</w:t>
      </w:r>
      <w:r w:rsidR="00E1758A" w:rsidRPr="00E24796">
        <w:rPr>
          <w:rFonts w:asciiTheme="minorHAnsi" w:hAnsiTheme="minorHAnsi" w:cstheme="minorHAnsi"/>
        </w:rPr>
        <w:t>’</w:t>
      </w:r>
      <w:r w:rsidR="00EB0A14" w:rsidRPr="00E24796">
        <w:rPr>
          <w:rFonts w:asciiTheme="minorHAnsi" w:hAnsiTheme="minorHAnsi" w:cstheme="minorHAnsi"/>
        </w:rPr>
        <w:t>autorité au-dessus d</w:t>
      </w:r>
      <w:r w:rsidR="00E1758A" w:rsidRPr="00E24796">
        <w:rPr>
          <w:rFonts w:asciiTheme="minorHAnsi" w:hAnsiTheme="minorHAnsi" w:cstheme="minorHAnsi"/>
        </w:rPr>
        <w:t>’</w:t>
      </w:r>
      <w:r w:rsidR="00EB0A14" w:rsidRPr="00E24796">
        <w:rPr>
          <w:rFonts w:asciiTheme="minorHAnsi" w:hAnsiTheme="minorHAnsi" w:cstheme="minorHAnsi"/>
        </w:rPr>
        <w:t>un employé et qui exerce un contrôle direct sur l</w:t>
      </w:r>
      <w:r w:rsidR="00E1758A" w:rsidRPr="00E24796">
        <w:rPr>
          <w:rFonts w:asciiTheme="minorHAnsi" w:hAnsiTheme="minorHAnsi" w:cstheme="minorHAnsi"/>
        </w:rPr>
        <w:t>’</w:t>
      </w:r>
      <w:r w:rsidR="00EB0A14" w:rsidRPr="00E24796">
        <w:rPr>
          <w:rFonts w:asciiTheme="minorHAnsi" w:hAnsiTheme="minorHAnsi" w:cstheme="minorHAnsi"/>
        </w:rPr>
        <w:t>exécution du travail</w:t>
      </w:r>
      <w:r w:rsidR="00CA7D00" w:rsidRPr="00E24796">
        <w:rPr>
          <w:rFonts w:asciiTheme="minorHAnsi" w:hAnsiTheme="minorHAnsi" w:cstheme="minorHAnsi"/>
        </w:rPr>
        <w:t xml:space="preserve"> de ce dernier</w:t>
      </w:r>
      <w:r w:rsidR="00EB0A14" w:rsidRPr="00E24796">
        <w:rPr>
          <w:rFonts w:asciiTheme="minorHAnsi" w:hAnsiTheme="minorHAnsi" w:cstheme="minorHAnsi"/>
        </w:rPr>
        <w:t>.</w:t>
      </w:r>
    </w:p>
    <w:p w14:paraId="3EDF9C21" w14:textId="7D79D607" w:rsidR="008C32C8" w:rsidRPr="00E24796" w:rsidRDefault="008C32C8" w:rsidP="00A16238">
      <w:pPr>
        <w:jc w:val="both"/>
        <w:rPr>
          <w:rFonts w:asciiTheme="minorHAnsi" w:hAnsiTheme="minorHAnsi" w:cstheme="minorHAnsi"/>
          <w:b/>
        </w:rPr>
      </w:pPr>
    </w:p>
    <w:p w14:paraId="2475EA2D" w14:textId="77777777" w:rsidR="0033239A" w:rsidRPr="00E24796" w:rsidRDefault="008C32C8" w:rsidP="00A16238">
      <w:pPr>
        <w:jc w:val="both"/>
        <w:rPr>
          <w:rFonts w:asciiTheme="minorHAnsi" w:hAnsiTheme="minorHAnsi" w:cstheme="minorHAnsi"/>
          <w:color w:val="000000" w:themeColor="text1"/>
        </w:rPr>
      </w:pPr>
      <w:r w:rsidRPr="00E24796">
        <w:rPr>
          <w:rFonts w:asciiTheme="minorHAnsi" w:hAnsiTheme="minorHAnsi" w:cstheme="minorHAnsi"/>
          <w:b/>
          <w:color w:val="000000" w:themeColor="text1"/>
        </w:rPr>
        <w:t>Violence au travail</w:t>
      </w:r>
      <w:r w:rsidR="00FA0355" w:rsidRPr="00E24796">
        <w:rPr>
          <w:rFonts w:asciiTheme="minorHAnsi" w:hAnsiTheme="minorHAnsi" w:cstheme="minorHAnsi"/>
          <w:color w:val="000000" w:themeColor="text1"/>
        </w:rPr>
        <w:t xml:space="preserve"> : </w:t>
      </w:r>
    </w:p>
    <w:p w14:paraId="4614C726" w14:textId="385A95F2" w:rsidR="008C32C8" w:rsidRPr="00E24796" w:rsidRDefault="000C6C6F" w:rsidP="00A16238">
      <w:pPr>
        <w:jc w:val="both"/>
        <w:rPr>
          <w:rFonts w:asciiTheme="minorHAnsi" w:hAnsiTheme="minorHAnsi" w:cstheme="minorHAnsi"/>
          <w:color w:val="000000" w:themeColor="text1"/>
        </w:rPr>
      </w:pPr>
      <w:r w:rsidRPr="00E24796">
        <w:rPr>
          <w:rFonts w:asciiTheme="minorHAnsi" w:hAnsiTheme="minorHAnsi" w:cstheme="minorHAnsi"/>
          <w:color w:val="000000" w:themeColor="text1"/>
        </w:rPr>
        <w:t xml:space="preserve">Toute </w:t>
      </w:r>
      <w:r w:rsidR="00D17B9F" w:rsidRPr="00E24796">
        <w:rPr>
          <w:rFonts w:asciiTheme="minorHAnsi" w:hAnsiTheme="minorHAnsi" w:cstheme="minorHAnsi"/>
          <w:color w:val="000000" w:themeColor="text1"/>
        </w:rPr>
        <w:t>agression</w:t>
      </w:r>
      <w:r w:rsidRPr="00E24796">
        <w:rPr>
          <w:rFonts w:asciiTheme="minorHAnsi" w:hAnsiTheme="minorHAnsi" w:cstheme="minorHAnsi"/>
          <w:color w:val="000000" w:themeColor="text1"/>
        </w:rPr>
        <w:t xml:space="preserve"> qui porte atteinte à l’intégrité physique ou morale d’u</w:t>
      </w:r>
      <w:r w:rsidR="0000393A" w:rsidRPr="00E24796">
        <w:rPr>
          <w:rFonts w:asciiTheme="minorHAnsi" w:hAnsiTheme="minorHAnsi" w:cstheme="minorHAnsi"/>
          <w:color w:val="000000" w:themeColor="text1"/>
        </w:rPr>
        <w:t>ne personne</w:t>
      </w:r>
      <w:r w:rsidRPr="00E24796">
        <w:rPr>
          <w:rFonts w:asciiTheme="minorHAnsi" w:hAnsiTheme="minorHAnsi" w:cstheme="minorHAnsi"/>
          <w:color w:val="000000" w:themeColor="text1"/>
        </w:rPr>
        <w:t>.</w:t>
      </w:r>
    </w:p>
    <w:p w14:paraId="464FE12A" w14:textId="77777777" w:rsidR="00CC2942" w:rsidRPr="00E24796" w:rsidRDefault="00CC2942" w:rsidP="00A16238">
      <w:pPr>
        <w:jc w:val="both"/>
        <w:rPr>
          <w:rFonts w:asciiTheme="minorHAnsi" w:hAnsiTheme="minorHAnsi" w:cstheme="minorHAnsi"/>
          <w:b/>
        </w:rPr>
      </w:pPr>
    </w:p>
    <w:p w14:paraId="017DE938" w14:textId="281D7903" w:rsidR="00911444" w:rsidRPr="00E24796" w:rsidRDefault="00911444" w:rsidP="00D17B9F">
      <w:pPr>
        <w:pStyle w:val="Paragraphedeliste"/>
        <w:keepNext/>
        <w:numPr>
          <w:ilvl w:val="0"/>
          <w:numId w:val="1"/>
        </w:numPr>
        <w:ind w:left="720" w:hanging="683"/>
        <w:jc w:val="both"/>
        <w:rPr>
          <w:rFonts w:asciiTheme="minorHAnsi" w:hAnsiTheme="minorHAnsi" w:cstheme="minorHAnsi"/>
          <w:b/>
          <w:u w:val="single"/>
        </w:rPr>
      </w:pPr>
      <w:r w:rsidRPr="00E24796">
        <w:rPr>
          <w:rFonts w:asciiTheme="minorHAnsi" w:hAnsiTheme="minorHAnsi" w:cstheme="minorHAnsi"/>
          <w:b/>
          <w:u w:val="single"/>
        </w:rPr>
        <w:t>Rôles et responsabilité</w:t>
      </w:r>
      <w:r w:rsidR="00A65DD6" w:rsidRPr="00E24796">
        <w:rPr>
          <w:rFonts w:asciiTheme="minorHAnsi" w:hAnsiTheme="minorHAnsi" w:cstheme="minorHAnsi"/>
          <w:b/>
          <w:u w:val="single"/>
        </w:rPr>
        <w:t>s</w:t>
      </w:r>
    </w:p>
    <w:p w14:paraId="0DB830C6" w14:textId="0778F51F" w:rsidR="00E00358" w:rsidRPr="00E24796" w:rsidRDefault="00E00358" w:rsidP="00D17B9F">
      <w:pPr>
        <w:keepNext/>
        <w:ind w:left="37"/>
        <w:jc w:val="both"/>
        <w:rPr>
          <w:rFonts w:asciiTheme="minorHAnsi" w:hAnsiTheme="minorHAnsi" w:cstheme="minorHAnsi"/>
          <w:b/>
          <w:u w:val="single"/>
        </w:rPr>
      </w:pPr>
    </w:p>
    <w:p w14:paraId="4DA0E1C5" w14:textId="27468138" w:rsidR="00E00358" w:rsidRPr="00E24796" w:rsidRDefault="00E00358" w:rsidP="00D17B9F">
      <w:pPr>
        <w:pStyle w:val="Retraitcorpsdetexte3"/>
        <w:keepNext/>
        <w:numPr>
          <w:ilvl w:val="0"/>
          <w:numId w:val="0"/>
        </w:numPr>
        <w:ind w:hanging="1"/>
        <w:rPr>
          <w:rFonts w:asciiTheme="minorHAnsi" w:hAnsiTheme="minorHAnsi" w:cstheme="minorHAnsi"/>
          <w:szCs w:val="24"/>
        </w:rPr>
      </w:pPr>
      <w:r w:rsidRPr="00E24796">
        <w:rPr>
          <w:rFonts w:asciiTheme="minorHAnsi" w:hAnsiTheme="minorHAnsi" w:cstheme="minorHAnsi"/>
          <w:szCs w:val="24"/>
        </w:rPr>
        <w:t>Toutes les personnes visées par la présente politique</w:t>
      </w:r>
      <w:r w:rsidR="003F5109">
        <w:rPr>
          <w:rFonts w:asciiTheme="minorHAnsi" w:hAnsiTheme="minorHAnsi" w:cstheme="minorHAnsi"/>
          <w:szCs w:val="24"/>
        </w:rPr>
        <w:t xml:space="preserve"> </w:t>
      </w:r>
      <w:r w:rsidR="00D17B9F" w:rsidRPr="00E24796">
        <w:rPr>
          <w:rFonts w:asciiTheme="minorHAnsi" w:hAnsiTheme="minorHAnsi" w:cstheme="minorHAnsi"/>
          <w:szCs w:val="24"/>
        </w:rPr>
        <w:t xml:space="preserve">et </w:t>
      </w:r>
      <w:r w:rsidR="001A2591" w:rsidRPr="00E24796">
        <w:rPr>
          <w:rFonts w:asciiTheme="minorHAnsi" w:hAnsiTheme="minorHAnsi" w:cstheme="minorHAnsi"/>
          <w:szCs w:val="24"/>
        </w:rPr>
        <w:t>le syndicat</w:t>
      </w:r>
      <w:r w:rsidRPr="00E24796">
        <w:rPr>
          <w:rFonts w:asciiTheme="minorHAnsi" w:hAnsiTheme="minorHAnsi" w:cstheme="minorHAnsi"/>
          <w:szCs w:val="24"/>
        </w:rPr>
        <w:t xml:space="preserve"> doivent a</w:t>
      </w:r>
      <w:r w:rsidRPr="00E24796">
        <w:rPr>
          <w:rFonts w:asciiTheme="minorHAnsi" w:hAnsiTheme="minorHAnsi" w:cstheme="minorHAnsi"/>
          <w:szCs w:val="24"/>
          <w:lang w:eastAsia="zh-CN"/>
        </w:rPr>
        <w:t>dopter</w:t>
      </w:r>
      <w:r w:rsidRPr="00E24796">
        <w:rPr>
          <w:rFonts w:asciiTheme="minorHAnsi" w:hAnsiTheme="minorHAnsi" w:cstheme="minorHAnsi"/>
          <w:szCs w:val="24"/>
          <w:lang w:eastAsia="zh-CN" w:bidi="ne-IN"/>
        </w:rPr>
        <w:t xml:space="preserve"> une conduite dépourvue de </w:t>
      </w:r>
      <w:r w:rsidR="0017252E" w:rsidRPr="00E24796">
        <w:rPr>
          <w:rFonts w:asciiTheme="minorHAnsi" w:hAnsiTheme="minorHAnsi" w:cstheme="minorHAnsi"/>
          <w:color w:val="000000" w:themeColor="text1"/>
          <w:szCs w:val="24"/>
        </w:rPr>
        <w:t>harcèlement, d’incivilité ou de</w:t>
      </w:r>
      <w:r w:rsidR="007A0B68" w:rsidRPr="00E24796">
        <w:rPr>
          <w:rFonts w:asciiTheme="minorHAnsi" w:hAnsiTheme="minorHAnsi" w:cstheme="minorHAnsi"/>
          <w:color w:val="000000" w:themeColor="text1"/>
          <w:szCs w:val="24"/>
        </w:rPr>
        <w:t xml:space="preserve"> </w:t>
      </w:r>
      <w:r w:rsidR="0017252E" w:rsidRPr="00E24796">
        <w:rPr>
          <w:rFonts w:asciiTheme="minorHAnsi" w:hAnsiTheme="minorHAnsi" w:cstheme="minorHAnsi"/>
          <w:color w:val="000000" w:themeColor="text1"/>
          <w:szCs w:val="24"/>
        </w:rPr>
        <w:t>violence au travail</w:t>
      </w:r>
      <w:r w:rsidRPr="00E24796">
        <w:rPr>
          <w:rFonts w:asciiTheme="minorHAnsi" w:hAnsiTheme="minorHAnsi" w:cstheme="minorHAnsi"/>
          <w:szCs w:val="24"/>
          <w:lang w:eastAsia="zh-CN" w:bidi="ne-IN"/>
        </w:rPr>
        <w:t>. Elles doivent également c</w:t>
      </w:r>
      <w:r w:rsidRPr="00E24796">
        <w:rPr>
          <w:rFonts w:asciiTheme="minorHAnsi" w:hAnsiTheme="minorHAnsi" w:cstheme="minorHAnsi"/>
          <w:szCs w:val="24"/>
        </w:rPr>
        <w:t>ontribuer à la mise en place d’un climat de travail sain</w:t>
      </w:r>
      <w:r w:rsidR="00A90F84" w:rsidRPr="00E24796">
        <w:rPr>
          <w:rFonts w:asciiTheme="minorHAnsi" w:hAnsiTheme="minorHAnsi" w:cstheme="minorHAnsi"/>
          <w:szCs w:val="24"/>
        </w:rPr>
        <w:t>,</w:t>
      </w:r>
      <w:r w:rsidR="00984C5C" w:rsidRPr="00E24796">
        <w:rPr>
          <w:rFonts w:asciiTheme="minorHAnsi" w:hAnsiTheme="minorHAnsi" w:cstheme="minorHAnsi"/>
          <w:szCs w:val="24"/>
        </w:rPr>
        <w:t xml:space="preserve"> </w:t>
      </w:r>
      <w:r w:rsidR="00CA7D00" w:rsidRPr="00E24796">
        <w:rPr>
          <w:rFonts w:asciiTheme="minorHAnsi" w:hAnsiTheme="minorHAnsi" w:cstheme="minorHAnsi"/>
          <w:szCs w:val="24"/>
        </w:rPr>
        <w:t xml:space="preserve">notamment </w:t>
      </w:r>
      <w:r w:rsidR="00984C5C" w:rsidRPr="00E24796">
        <w:rPr>
          <w:rFonts w:asciiTheme="minorHAnsi" w:hAnsiTheme="minorHAnsi" w:cstheme="minorHAnsi"/>
          <w:szCs w:val="24"/>
        </w:rPr>
        <w:t xml:space="preserve">en </w:t>
      </w:r>
      <w:r w:rsidR="00984C5C" w:rsidRPr="00E24796">
        <w:rPr>
          <w:rFonts w:asciiTheme="minorHAnsi" w:hAnsiTheme="minorHAnsi" w:cstheme="minorHAnsi"/>
          <w:szCs w:val="24"/>
        </w:rPr>
        <w:lastRenderedPageBreak/>
        <w:t xml:space="preserve">signalant à l’employeur toute situation de </w:t>
      </w:r>
      <w:r w:rsidR="0017252E" w:rsidRPr="00E24796">
        <w:rPr>
          <w:rFonts w:asciiTheme="minorHAnsi" w:hAnsiTheme="minorHAnsi" w:cstheme="minorHAnsi"/>
          <w:color w:val="000000" w:themeColor="text1"/>
          <w:szCs w:val="24"/>
        </w:rPr>
        <w:t>harcèlement, d’incivilité ou de violence au travail</w:t>
      </w:r>
      <w:r w:rsidR="00984C5C" w:rsidRPr="00E24796">
        <w:rPr>
          <w:rFonts w:asciiTheme="minorHAnsi" w:hAnsiTheme="minorHAnsi" w:cstheme="minorHAnsi"/>
          <w:szCs w:val="24"/>
        </w:rPr>
        <w:t xml:space="preserve">.  </w:t>
      </w:r>
    </w:p>
    <w:p w14:paraId="5668BE78" w14:textId="77777777" w:rsidR="004A7777" w:rsidRPr="00E24796" w:rsidRDefault="004A7777" w:rsidP="00A16238">
      <w:pPr>
        <w:pStyle w:val="Paragraphedeliste"/>
        <w:jc w:val="both"/>
        <w:rPr>
          <w:rFonts w:asciiTheme="minorHAnsi" w:hAnsiTheme="minorHAnsi" w:cstheme="minorHAnsi"/>
          <w:b/>
          <w:u w:val="single"/>
        </w:rPr>
      </w:pPr>
    </w:p>
    <w:p w14:paraId="0B5FD31F" w14:textId="54B4FA95" w:rsidR="00A65DD6" w:rsidRPr="00E24796" w:rsidRDefault="00A65DD6" w:rsidP="00A16238">
      <w:pPr>
        <w:pStyle w:val="Paragraphedeliste"/>
        <w:numPr>
          <w:ilvl w:val="1"/>
          <w:numId w:val="1"/>
        </w:numPr>
        <w:spacing w:before="240"/>
        <w:ind w:left="720" w:hanging="720"/>
        <w:jc w:val="both"/>
        <w:rPr>
          <w:rFonts w:asciiTheme="minorHAnsi" w:hAnsiTheme="minorHAnsi" w:cstheme="minorHAnsi"/>
          <w:b/>
        </w:rPr>
      </w:pPr>
      <w:r w:rsidRPr="00E24796">
        <w:rPr>
          <w:rFonts w:asciiTheme="minorHAnsi" w:hAnsiTheme="minorHAnsi" w:cstheme="minorHAnsi"/>
          <w:b/>
        </w:rPr>
        <w:t xml:space="preserve">Le conseil </w:t>
      </w:r>
      <w:r w:rsidR="00235D48" w:rsidRPr="00E24796">
        <w:rPr>
          <w:rFonts w:asciiTheme="minorHAnsi" w:hAnsiTheme="minorHAnsi" w:cstheme="minorHAnsi"/>
          <w:b/>
        </w:rPr>
        <w:t>municipal</w:t>
      </w:r>
    </w:p>
    <w:p w14:paraId="7632FCD0" w14:textId="77777777" w:rsidR="00F67C08" w:rsidRPr="00E24796" w:rsidRDefault="00F67C08" w:rsidP="00A16238">
      <w:pPr>
        <w:pStyle w:val="Paragraphedeliste"/>
        <w:ind w:left="1048"/>
        <w:jc w:val="both"/>
        <w:rPr>
          <w:rFonts w:asciiTheme="minorHAnsi" w:hAnsiTheme="minorHAnsi" w:cstheme="minorHAnsi"/>
          <w:b/>
        </w:rPr>
      </w:pPr>
    </w:p>
    <w:p w14:paraId="7CF6BF9B" w14:textId="1BA7364F" w:rsidR="00EC359B" w:rsidRPr="00E24796" w:rsidRDefault="00EC359B" w:rsidP="00D2010B">
      <w:pPr>
        <w:pStyle w:val="Paragraphedeliste"/>
        <w:numPr>
          <w:ilvl w:val="0"/>
          <w:numId w:val="31"/>
        </w:numPr>
        <w:tabs>
          <w:tab w:val="left" w:pos="1440"/>
        </w:tabs>
        <w:ind w:left="1440" w:hanging="720"/>
        <w:jc w:val="both"/>
        <w:rPr>
          <w:rFonts w:asciiTheme="minorHAnsi" w:hAnsiTheme="minorHAnsi" w:cstheme="minorHAnsi"/>
        </w:rPr>
      </w:pPr>
      <w:r w:rsidRPr="00E24796">
        <w:rPr>
          <w:rFonts w:asciiTheme="minorHAnsi" w:hAnsiTheme="minorHAnsi" w:cstheme="minorHAnsi"/>
        </w:rPr>
        <w:t xml:space="preserve">Prend </w:t>
      </w:r>
      <w:r w:rsidR="00E00358" w:rsidRPr="00E24796">
        <w:rPr>
          <w:rFonts w:asciiTheme="minorHAnsi" w:hAnsiTheme="minorHAnsi" w:cstheme="minorHAnsi"/>
        </w:rPr>
        <w:t>les moyens raisonnables</w:t>
      </w:r>
      <w:r w:rsidRPr="00E24796">
        <w:rPr>
          <w:rFonts w:asciiTheme="minorHAnsi" w:hAnsiTheme="minorHAnsi" w:cstheme="minorHAnsi"/>
        </w:rPr>
        <w:t xml:space="preserve"> </w:t>
      </w:r>
      <w:r w:rsidR="00CE4AE8" w:rsidRPr="00E24796">
        <w:rPr>
          <w:rFonts w:asciiTheme="minorHAnsi" w:hAnsiTheme="minorHAnsi" w:cstheme="minorHAnsi"/>
        </w:rPr>
        <w:t>pour</w:t>
      </w:r>
      <w:r w:rsidRPr="00E24796">
        <w:rPr>
          <w:rFonts w:asciiTheme="minorHAnsi" w:hAnsiTheme="minorHAnsi" w:cstheme="minorHAnsi"/>
        </w:rPr>
        <w:t xml:space="preserve"> prévenir</w:t>
      </w:r>
      <w:r w:rsidR="00A90F84" w:rsidRPr="00E24796">
        <w:rPr>
          <w:rFonts w:asciiTheme="minorHAnsi" w:hAnsiTheme="minorHAnsi" w:cstheme="minorHAnsi"/>
        </w:rPr>
        <w:t xml:space="preserve">, ou, </w:t>
      </w:r>
      <w:r w:rsidR="00E00358" w:rsidRPr="00E24796">
        <w:rPr>
          <w:rFonts w:asciiTheme="minorHAnsi" w:hAnsiTheme="minorHAnsi" w:cstheme="minorHAnsi"/>
        </w:rPr>
        <w:t xml:space="preserve">lorsqu’une telle conduite est portée à sa connaissance, </w:t>
      </w:r>
      <w:r w:rsidRPr="00E24796">
        <w:rPr>
          <w:rFonts w:asciiTheme="minorHAnsi" w:hAnsiTheme="minorHAnsi" w:cstheme="minorHAnsi"/>
        </w:rPr>
        <w:t xml:space="preserve">faire cesser le </w:t>
      </w:r>
      <w:r w:rsidR="0017252E" w:rsidRPr="00E24796">
        <w:rPr>
          <w:rFonts w:asciiTheme="minorHAnsi" w:hAnsiTheme="minorHAnsi" w:cstheme="minorHAnsi"/>
          <w:color w:val="000000" w:themeColor="text1"/>
        </w:rPr>
        <w:t xml:space="preserve">harcèlement, </w:t>
      </w:r>
      <w:r w:rsidR="00512860" w:rsidRPr="00E24796">
        <w:rPr>
          <w:rFonts w:asciiTheme="minorHAnsi" w:hAnsiTheme="minorHAnsi" w:cstheme="minorHAnsi"/>
          <w:color w:val="000000" w:themeColor="text1"/>
        </w:rPr>
        <w:t>l</w:t>
      </w:r>
      <w:r w:rsidR="0017252E" w:rsidRPr="00E24796">
        <w:rPr>
          <w:rFonts w:asciiTheme="minorHAnsi" w:hAnsiTheme="minorHAnsi" w:cstheme="minorHAnsi"/>
          <w:color w:val="000000" w:themeColor="text1"/>
        </w:rPr>
        <w:t xml:space="preserve">’incivilité ou </w:t>
      </w:r>
      <w:r w:rsidR="00512860" w:rsidRPr="00E24796">
        <w:rPr>
          <w:rFonts w:asciiTheme="minorHAnsi" w:hAnsiTheme="minorHAnsi" w:cstheme="minorHAnsi"/>
          <w:color w:val="000000" w:themeColor="text1"/>
        </w:rPr>
        <w:t>la</w:t>
      </w:r>
      <w:r w:rsidR="0017252E" w:rsidRPr="00E24796">
        <w:rPr>
          <w:rFonts w:asciiTheme="minorHAnsi" w:hAnsiTheme="minorHAnsi" w:cstheme="minorHAnsi"/>
          <w:color w:val="000000" w:themeColor="text1"/>
        </w:rPr>
        <w:t xml:space="preserve"> violence au travail</w:t>
      </w:r>
      <w:r w:rsidR="00E900BB" w:rsidRPr="00E24796">
        <w:rPr>
          <w:rFonts w:asciiTheme="minorHAnsi" w:hAnsiTheme="minorHAnsi" w:cstheme="minorHAnsi"/>
        </w:rPr>
        <w:t>;</w:t>
      </w:r>
    </w:p>
    <w:p w14:paraId="2A952247" w14:textId="77777777" w:rsidR="004D7C0C" w:rsidRPr="00E24796" w:rsidRDefault="004D7C0C" w:rsidP="00A16238">
      <w:pPr>
        <w:pStyle w:val="Paragraphedeliste"/>
        <w:tabs>
          <w:tab w:val="left" w:pos="1440"/>
        </w:tabs>
        <w:jc w:val="both"/>
        <w:rPr>
          <w:rFonts w:asciiTheme="minorHAnsi" w:hAnsiTheme="minorHAnsi" w:cstheme="minorHAnsi"/>
        </w:rPr>
      </w:pPr>
    </w:p>
    <w:p w14:paraId="21218A42" w14:textId="35C76D44" w:rsidR="00EC359B" w:rsidRPr="00E24796" w:rsidRDefault="00EC359B" w:rsidP="00D2010B">
      <w:pPr>
        <w:pStyle w:val="Paragraphedeliste"/>
        <w:numPr>
          <w:ilvl w:val="0"/>
          <w:numId w:val="31"/>
        </w:numPr>
        <w:tabs>
          <w:tab w:val="left" w:pos="1440"/>
        </w:tabs>
        <w:ind w:left="1440" w:hanging="720"/>
        <w:jc w:val="both"/>
        <w:rPr>
          <w:rFonts w:asciiTheme="minorHAnsi" w:hAnsiTheme="minorHAnsi" w:cstheme="minorHAnsi"/>
        </w:rPr>
      </w:pPr>
      <w:r w:rsidRPr="00E24796">
        <w:rPr>
          <w:rFonts w:asciiTheme="minorHAnsi" w:hAnsiTheme="minorHAnsi" w:cstheme="minorHAnsi"/>
        </w:rPr>
        <w:t>Soutien</w:t>
      </w:r>
      <w:r w:rsidR="00CA7D00" w:rsidRPr="00E24796">
        <w:rPr>
          <w:rFonts w:asciiTheme="minorHAnsi" w:hAnsiTheme="minorHAnsi" w:cstheme="minorHAnsi"/>
        </w:rPr>
        <w:t>t</w:t>
      </w:r>
      <w:r w:rsidRPr="00E24796">
        <w:rPr>
          <w:rFonts w:asciiTheme="minorHAnsi" w:hAnsiTheme="minorHAnsi" w:cstheme="minorHAnsi"/>
        </w:rPr>
        <w:t xml:space="preserve"> la direction générale et les supérieurs</w:t>
      </w:r>
      <w:r w:rsidR="00CE4AE8" w:rsidRPr="00E24796">
        <w:rPr>
          <w:rFonts w:asciiTheme="minorHAnsi" w:hAnsiTheme="minorHAnsi" w:cstheme="minorHAnsi"/>
        </w:rPr>
        <w:t xml:space="preserve"> immédiats </w:t>
      </w:r>
      <w:r w:rsidR="009C67AB" w:rsidRPr="00E24796">
        <w:rPr>
          <w:rFonts w:asciiTheme="minorHAnsi" w:hAnsiTheme="minorHAnsi" w:cstheme="minorHAnsi"/>
        </w:rPr>
        <w:t>dans</w:t>
      </w:r>
      <w:r w:rsidR="00CE4AE8" w:rsidRPr="00E24796">
        <w:rPr>
          <w:rFonts w:asciiTheme="minorHAnsi" w:hAnsiTheme="minorHAnsi" w:cstheme="minorHAnsi"/>
        </w:rPr>
        <w:t xml:space="preserve"> l’application de la présente politique</w:t>
      </w:r>
      <w:r w:rsidR="00E900BB" w:rsidRPr="00E24796">
        <w:rPr>
          <w:rFonts w:asciiTheme="minorHAnsi" w:hAnsiTheme="minorHAnsi" w:cstheme="minorHAnsi"/>
        </w:rPr>
        <w:t>;</w:t>
      </w:r>
    </w:p>
    <w:p w14:paraId="0AD8F0BD" w14:textId="77777777" w:rsidR="004D7C0C" w:rsidRPr="00E24796" w:rsidRDefault="004D7C0C" w:rsidP="00A16238">
      <w:pPr>
        <w:tabs>
          <w:tab w:val="left" w:pos="1440"/>
        </w:tabs>
        <w:jc w:val="both"/>
        <w:rPr>
          <w:rFonts w:asciiTheme="minorHAnsi" w:hAnsiTheme="minorHAnsi" w:cstheme="minorHAnsi"/>
        </w:rPr>
      </w:pPr>
    </w:p>
    <w:p w14:paraId="3EF10D5F" w14:textId="6E55E884" w:rsidR="0088772F" w:rsidRPr="003228DD" w:rsidRDefault="00235D48" w:rsidP="00D2010B">
      <w:pPr>
        <w:pStyle w:val="Paragraphedeliste"/>
        <w:numPr>
          <w:ilvl w:val="0"/>
          <w:numId w:val="31"/>
        </w:numPr>
        <w:tabs>
          <w:tab w:val="left" w:pos="1440"/>
        </w:tabs>
        <w:ind w:left="1440" w:hanging="720"/>
        <w:jc w:val="both"/>
        <w:rPr>
          <w:rFonts w:asciiTheme="minorHAnsi" w:hAnsiTheme="minorHAnsi" w:cstheme="minorHAnsi"/>
        </w:rPr>
      </w:pPr>
      <w:r w:rsidRPr="003228DD">
        <w:rPr>
          <w:rFonts w:asciiTheme="minorHAnsi" w:hAnsiTheme="minorHAnsi" w:cstheme="minorHAnsi"/>
        </w:rPr>
        <w:t xml:space="preserve">Reçoit </w:t>
      </w:r>
      <w:r w:rsidR="00C61B39" w:rsidRPr="003228DD">
        <w:rPr>
          <w:rFonts w:asciiTheme="minorHAnsi" w:hAnsiTheme="minorHAnsi" w:cstheme="minorHAnsi"/>
        </w:rPr>
        <w:t xml:space="preserve">toute </w:t>
      </w:r>
      <w:r w:rsidR="006A5E43" w:rsidRPr="003228DD">
        <w:rPr>
          <w:rFonts w:asciiTheme="minorHAnsi" w:hAnsiTheme="minorHAnsi" w:cstheme="minorHAnsi"/>
        </w:rPr>
        <w:t>plainte</w:t>
      </w:r>
      <w:r w:rsidRPr="003228DD">
        <w:rPr>
          <w:rFonts w:asciiTheme="minorHAnsi" w:hAnsiTheme="minorHAnsi" w:cstheme="minorHAnsi"/>
        </w:rPr>
        <w:t xml:space="preserve"> qui vise la direction générale</w:t>
      </w:r>
      <w:r w:rsidR="00602EB1" w:rsidRPr="003228DD">
        <w:rPr>
          <w:rFonts w:asciiTheme="minorHAnsi" w:hAnsiTheme="minorHAnsi" w:cstheme="minorHAnsi"/>
        </w:rPr>
        <w:t xml:space="preserve">, </w:t>
      </w:r>
      <w:r w:rsidR="00C61B39" w:rsidRPr="003228DD">
        <w:rPr>
          <w:rFonts w:asciiTheme="minorHAnsi" w:hAnsiTheme="minorHAnsi" w:cstheme="minorHAnsi"/>
        </w:rPr>
        <w:t xml:space="preserve">auquel cas, </w:t>
      </w:r>
      <w:r w:rsidR="00602EB1" w:rsidRPr="003228DD">
        <w:rPr>
          <w:rFonts w:asciiTheme="minorHAnsi" w:hAnsiTheme="minorHAnsi" w:cstheme="minorHAnsi"/>
        </w:rPr>
        <w:t xml:space="preserve">les articles de </w:t>
      </w:r>
      <w:r w:rsidR="00C61B39" w:rsidRPr="003228DD">
        <w:rPr>
          <w:rFonts w:asciiTheme="minorHAnsi" w:hAnsiTheme="minorHAnsi" w:cstheme="minorHAnsi"/>
        </w:rPr>
        <w:t xml:space="preserve">la </w:t>
      </w:r>
      <w:r w:rsidR="00602EB1" w:rsidRPr="003228DD">
        <w:rPr>
          <w:rFonts w:asciiTheme="minorHAnsi" w:hAnsiTheme="minorHAnsi" w:cstheme="minorHAnsi"/>
        </w:rPr>
        <w:t>présente politique s’appliquent en faisant les adaptations nécessaires</w:t>
      </w:r>
      <w:r w:rsidR="00025017" w:rsidRPr="003228DD">
        <w:rPr>
          <w:rFonts w:asciiTheme="minorHAnsi" w:hAnsiTheme="minorHAnsi" w:cstheme="minorHAnsi"/>
        </w:rPr>
        <w:t>.</w:t>
      </w:r>
    </w:p>
    <w:p w14:paraId="760E06D0" w14:textId="77777777" w:rsidR="005F0AFE" w:rsidRPr="00E24796" w:rsidRDefault="005F0AFE" w:rsidP="005F0AFE">
      <w:pPr>
        <w:pStyle w:val="Paragraphedeliste"/>
        <w:rPr>
          <w:rFonts w:asciiTheme="minorHAnsi" w:hAnsiTheme="minorHAnsi" w:cstheme="minorHAnsi"/>
        </w:rPr>
      </w:pPr>
    </w:p>
    <w:p w14:paraId="0BD15599" w14:textId="72EB4173" w:rsidR="00235D48" w:rsidRPr="00E24796" w:rsidRDefault="00235D48" w:rsidP="00A16238">
      <w:pPr>
        <w:tabs>
          <w:tab w:val="left" w:pos="1080"/>
          <w:tab w:val="left" w:pos="1440"/>
        </w:tabs>
        <w:jc w:val="both"/>
        <w:rPr>
          <w:rFonts w:asciiTheme="minorHAnsi" w:hAnsiTheme="minorHAnsi" w:cstheme="minorHAnsi"/>
        </w:rPr>
      </w:pPr>
    </w:p>
    <w:p w14:paraId="579DA9CB" w14:textId="3CD1D43E" w:rsidR="00235D48" w:rsidRPr="00E24796" w:rsidRDefault="0022210D" w:rsidP="00A16238">
      <w:pPr>
        <w:pStyle w:val="Paragraphedeliste"/>
        <w:numPr>
          <w:ilvl w:val="1"/>
          <w:numId w:val="1"/>
        </w:numPr>
        <w:ind w:left="720" w:hanging="720"/>
        <w:jc w:val="both"/>
        <w:rPr>
          <w:rFonts w:asciiTheme="minorHAnsi" w:hAnsiTheme="minorHAnsi" w:cstheme="minorHAnsi"/>
          <w:b/>
        </w:rPr>
      </w:pPr>
      <w:r w:rsidRPr="00E24796">
        <w:rPr>
          <w:rFonts w:asciiTheme="minorHAnsi" w:hAnsiTheme="minorHAnsi" w:cstheme="minorHAnsi"/>
          <w:b/>
        </w:rPr>
        <w:t>L</w:t>
      </w:r>
      <w:r w:rsidR="00235D48" w:rsidRPr="00E24796">
        <w:rPr>
          <w:rFonts w:asciiTheme="minorHAnsi" w:hAnsiTheme="minorHAnsi" w:cstheme="minorHAnsi"/>
          <w:b/>
        </w:rPr>
        <w:t>a direction générale</w:t>
      </w:r>
      <w:r w:rsidR="00E1758A" w:rsidRPr="00E24796">
        <w:rPr>
          <w:rFonts w:asciiTheme="minorHAnsi" w:hAnsiTheme="minorHAnsi" w:cstheme="minorHAnsi"/>
          <w:b/>
        </w:rPr>
        <w:t> </w:t>
      </w:r>
      <w:r w:rsidR="00235D48" w:rsidRPr="00E24796">
        <w:rPr>
          <w:rFonts w:asciiTheme="minorHAnsi" w:hAnsiTheme="minorHAnsi" w:cstheme="minorHAnsi"/>
          <w:b/>
        </w:rPr>
        <w:t>:</w:t>
      </w:r>
    </w:p>
    <w:p w14:paraId="5687B41A" w14:textId="77777777" w:rsidR="00235D48" w:rsidRPr="00E24796" w:rsidRDefault="00235D48" w:rsidP="00A16238">
      <w:pPr>
        <w:pStyle w:val="Paragraphedeliste"/>
        <w:ind w:left="1185"/>
        <w:contextualSpacing w:val="0"/>
        <w:jc w:val="both"/>
        <w:rPr>
          <w:rFonts w:asciiTheme="minorHAnsi" w:hAnsiTheme="minorHAnsi" w:cstheme="minorHAnsi"/>
          <w:lang w:eastAsia="zh-CN" w:bidi="ne-IN"/>
        </w:rPr>
      </w:pPr>
    </w:p>
    <w:p w14:paraId="49E45A83" w14:textId="67231F7F" w:rsidR="0022210D" w:rsidRPr="00E24796" w:rsidRDefault="0022210D" w:rsidP="00EC4F47">
      <w:pPr>
        <w:pStyle w:val="Paragraphedeliste"/>
        <w:numPr>
          <w:ilvl w:val="0"/>
          <w:numId w:val="32"/>
        </w:numPr>
        <w:tabs>
          <w:tab w:val="left" w:pos="1440"/>
        </w:tabs>
        <w:ind w:hanging="2137"/>
        <w:jc w:val="both"/>
        <w:rPr>
          <w:rFonts w:asciiTheme="minorHAnsi" w:hAnsiTheme="minorHAnsi" w:cstheme="minorHAnsi"/>
          <w:lang w:eastAsia="zh-CN" w:bidi="ne-IN"/>
        </w:rPr>
      </w:pPr>
      <w:r w:rsidRPr="00E24796">
        <w:rPr>
          <w:rFonts w:asciiTheme="minorHAnsi" w:hAnsiTheme="minorHAnsi" w:cstheme="minorHAnsi"/>
        </w:rPr>
        <w:t>Est responsable de l’application de la présente politique;</w:t>
      </w:r>
    </w:p>
    <w:p w14:paraId="5BE29237" w14:textId="77777777" w:rsidR="004D7C0C" w:rsidRPr="00E24796" w:rsidRDefault="004D7C0C" w:rsidP="00A16238">
      <w:pPr>
        <w:jc w:val="both"/>
        <w:rPr>
          <w:rFonts w:asciiTheme="minorHAnsi" w:hAnsiTheme="minorHAnsi" w:cstheme="minorHAnsi"/>
          <w:lang w:eastAsia="zh-CN" w:bidi="ne-IN"/>
        </w:rPr>
      </w:pPr>
    </w:p>
    <w:p w14:paraId="48968A48" w14:textId="6DEF7D70" w:rsidR="00235D48" w:rsidRPr="00E24796" w:rsidRDefault="00235D48" w:rsidP="00EC4F47">
      <w:pPr>
        <w:pStyle w:val="Paragraphedeliste"/>
        <w:numPr>
          <w:ilvl w:val="0"/>
          <w:numId w:val="32"/>
        </w:numPr>
        <w:tabs>
          <w:tab w:val="left" w:pos="1440"/>
        </w:tabs>
        <w:ind w:left="1440" w:hanging="720"/>
        <w:jc w:val="both"/>
        <w:rPr>
          <w:rFonts w:asciiTheme="minorHAnsi" w:hAnsiTheme="minorHAnsi" w:cstheme="minorHAnsi"/>
          <w:lang w:eastAsia="zh-CN" w:bidi="ne-IN"/>
        </w:rPr>
      </w:pPr>
      <w:r w:rsidRPr="00E24796">
        <w:rPr>
          <w:rFonts w:asciiTheme="minorHAnsi" w:hAnsiTheme="minorHAnsi" w:cstheme="minorHAnsi"/>
        </w:rPr>
        <w:t>Traite</w:t>
      </w:r>
      <w:r w:rsidRPr="00E24796">
        <w:rPr>
          <w:rFonts w:asciiTheme="minorHAnsi" w:hAnsiTheme="minorHAnsi" w:cstheme="minorHAnsi"/>
          <w:lang w:eastAsia="zh-CN" w:bidi="ne-IN"/>
        </w:rPr>
        <w:t xml:space="preserve"> </w:t>
      </w:r>
      <w:r w:rsidRPr="00E24796">
        <w:rPr>
          <w:rFonts w:asciiTheme="minorHAnsi" w:hAnsiTheme="minorHAnsi" w:cstheme="minorHAnsi"/>
        </w:rPr>
        <w:t>avec</w:t>
      </w:r>
      <w:r w:rsidRPr="00E24796">
        <w:rPr>
          <w:rFonts w:asciiTheme="minorHAnsi" w:hAnsiTheme="minorHAnsi" w:cstheme="minorHAnsi"/>
          <w:lang w:eastAsia="zh-CN" w:bidi="ne-IN"/>
        </w:rPr>
        <w:t xml:space="preserve"> </w:t>
      </w:r>
      <w:r w:rsidRPr="00E24796">
        <w:rPr>
          <w:rFonts w:asciiTheme="minorHAnsi" w:hAnsiTheme="minorHAnsi" w:cstheme="minorHAnsi"/>
        </w:rPr>
        <w:t>diligence</w:t>
      </w:r>
      <w:r w:rsidRPr="00E24796">
        <w:rPr>
          <w:rFonts w:asciiTheme="minorHAnsi" w:hAnsiTheme="minorHAnsi" w:cstheme="minorHAnsi"/>
          <w:lang w:eastAsia="zh-CN" w:bidi="ne-IN"/>
        </w:rPr>
        <w:t xml:space="preserve"> </w:t>
      </w:r>
      <w:r w:rsidR="00E00358" w:rsidRPr="00E24796">
        <w:rPr>
          <w:rFonts w:asciiTheme="minorHAnsi" w:hAnsiTheme="minorHAnsi" w:cstheme="minorHAnsi"/>
          <w:lang w:eastAsia="zh-CN" w:bidi="ne-IN"/>
        </w:rPr>
        <w:t>tout signalement</w:t>
      </w:r>
      <w:r w:rsidRPr="00E24796">
        <w:rPr>
          <w:rFonts w:asciiTheme="minorHAnsi" w:hAnsiTheme="minorHAnsi" w:cstheme="minorHAnsi"/>
          <w:lang w:eastAsia="zh-CN" w:bidi="ne-IN"/>
        </w:rPr>
        <w:t xml:space="preserve"> ou plainte et f</w:t>
      </w:r>
      <w:r w:rsidR="0022210D" w:rsidRPr="00E24796">
        <w:rPr>
          <w:rFonts w:asciiTheme="minorHAnsi" w:hAnsiTheme="minorHAnsi" w:cstheme="minorHAnsi"/>
          <w:lang w:eastAsia="zh-CN" w:bidi="ne-IN"/>
        </w:rPr>
        <w:t>ai</w:t>
      </w:r>
      <w:r w:rsidRPr="00E24796">
        <w:rPr>
          <w:rFonts w:asciiTheme="minorHAnsi" w:hAnsiTheme="minorHAnsi" w:cstheme="minorHAnsi"/>
          <w:lang w:eastAsia="zh-CN" w:bidi="ne-IN"/>
        </w:rPr>
        <w:t>t enquête</w:t>
      </w:r>
      <w:r w:rsidR="0022210D" w:rsidRPr="00E24796">
        <w:rPr>
          <w:rFonts w:asciiTheme="minorHAnsi" w:hAnsiTheme="minorHAnsi" w:cstheme="minorHAnsi"/>
          <w:lang w:eastAsia="zh-CN" w:bidi="ne-IN"/>
        </w:rPr>
        <w:t xml:space="preserve"> ou </w:t>
      </w:r>
      <w:r w:rsidR="00D17B9F" w:rsidRPr="00E24796">
        <w:rPr>
          <w:rFonts w:asciiTheme="minorHAnsi" w:hAnsiTheme="minorHAnsi" w:cstheme="minorHAnsi"/>
          <w:lang w:eastAsia="zh-CN" w:bidi="ne-IN"/>
        </w:rPr>
        <w:t xml:space="preserve">le </w:t>
      </w:r>
      <w:r w:rsidR="0022210D" w:rsidRPr="00E24796">
        <w:rPr>
          <w:rFonts w:asciiTheme="minorHAnsi" w:hAnsiTheme="minorHAnsi" w:cstheme="minorHAnsi"/>
          <w:lang w:eastAsia="zh-CN" w:bidi="ne-IN"/>
        </w:rPr>
        <w:t>réfère à un expert à l’externe</w:t>
      </w:r>
      <w:r w:rsidRPr="00E24796">
        <w:rPr>
          <w:rFonts w:asciiTheme="minorHAnsi" w:hAnsiTheme="minorHAnsi" w:cstheme="minorHAnsi"/>
          <w:lang w:eastAsia="zh-CN" w:bidi="ne-IN"/>
        </w:rPr>
        <w:t>.</w:t>
      </w:r>
    </w:p>
    <w:p w14:paraId="5243C505" w14:textId="77777777" w:rsidR="00235D48" w:rsidRPr="00E24796" w:rsidRDefault="00235D48" w:rsidP="00A16238">
      <w:pPr>
        <w:pStyle w:val="Retraitcorpsdetexte3"/>
        <w:numPr>
          <w:ilvl w:val="0"/>
          <w:numId w:val="0"/>
        </w:numPr>
        <w:rPr>
          <w:rFonts w:asciiTheme="minorHAnsi" w:hAnsiTheme="minorHAnsi" w:cstheme="minorHAnsi"/>
          <w:szCs w:val="24"/>
        </w:rPr>
      </w:pPr>
    </w:p>
    <w:p w14:paraId="10E5E483" w14:textId="303EC0AC" w:rsidR="00235D48" w:rsidRPr="00E24796" w:rsidRDefault="00235D48" w:rsidP="001B3ECD">
      <w:pPr>
        <w:pStyle w:val="Paragraphedeliste"/>
        <w:ind w:left="0"/>
        <w:jc w:val="both"/>
        <w:rPr>
          <w:rFonts w:asciiTheme="minorHAnsi" w:hAnsiTheme="minorHAnsi" w:cstheme="minorHAnsi"/>
          <w:b/>
        </w:rPr>
      </w:pPr>
      <w:r w:rsidRPr="00E24796">
        <w:rPr>
          <w:rFonts w:asciiTheme="minorHAnsi" w:hAnsiTheme="minorHAnsi" w:cstheme="minorHAnsi"/>
          <w:b/>
        </w:rPr>
        <w:t xml:space="preserve">Le </w:t>
      </w:r>
      <w:r w:rsidR="00037A05" w:rsidRPr="00E24796">
        <w:rPr>
          <w:rFonts w:asciiTheme="minorHAnsi" w:hAnsiTheme="minorHAnsi" w:cstheme="minorHAnsi"/>
          <w:b/>
        </w:rPr>
        <w:t>s</w:t>
      </w:r>
      <w:r w:rsidRPr="00E24796">
        <w:rPr>
          <w:rFonts w:asciiTheme="minorHAnsi" w:hAnsiTheme="minorHAnsi" w:cstheme="minorHAnsi"/>
          <w:b/>
        </w:rPr>
        <w:t>upérieur immédiat</w:t>
      </w:r>
      <w:r w:rsidR="009C67AB" w:rsidRPr="00E24796">
        <w:rPr>
          <w:rFonts w:asciiTheme="minorHAnsi" w:hAnsiTheme="minorHAnsi" w:cstheme="minorHAnsi"/>
          <w:b/>
        </w:rPr>
        <w:t xml:space="preserve"> </w:t>
      </w:r>
    </w:p>
    <w:p w14:paraId="72724F50" w14:textId="77777777" w:rsidR="00A257BD" w:rsidRPr="00E24796" w:rsidRDefault="00A257BD" w:rsidP="001B3ECD">
      <w:pPr>
        <w:pStyle w:val="Paragraphedeliste"/>
        <w:ind w:left="0"/>
        <w:jc w:val="both"/>
        <w:rPr>
          <w:rFonts w:asciiTheme="minorHAnsi" w:hAnsiTheme="minorHAnsi" w:cstheme="minorHAnsi"/>
        </w:rPr>
      </w:pPr>
    </w:p>
    <w:p w14:paraId="5F879D15" w14:textId="2ABEAF7C" w:rsidR="00235D48" w:rsidRPr="00E24796" w:rsidRDefault="00235D48" w:rsidP="00EC4F47">
      <w:pPr>
        <w:pStyle w:val="Paragraphedeliste"/>
        <w:numPr>
          <w:ilvl w:val="0"/>
          <w:numId w:val="33"/>
        </w:numPr>
        <w:tabs>
          <w:tab w:val="left" w:pos="1440"/>
        </w:tabs>
        <w:ind w:left="1440" w:hanging="720"/>
        <w:jc w:val="both"/>
        <w:rPr>
          <w:rFonts w:asciiTheme="minorHAnsi" w:hAnsiTheme="minorHAnsi" w:cstheme="minorHAnsi"/>
        </w:rPr>
      </w:pPr>
      <w:r w:rsidRPr="00E24796">
        <w:rPr>
          <w:rFonts w:asciiTheme="minorHAnsi" w:hAnsiTheme="minorHAnsi" w:cstheme="minorHAnsi"/>
        </w:rPr>
        <w:t xml:space="preserve">Assure la </w:t>
      </w:r>
      <w:r w:rsidR="00602EB1" w:rsidRPr="00E24796">
        <w:rPr>
          <w:rFonts w:asciiTheme="minorHAnsi" w:hAnsiTheme="minorHAnsi" w:cstheme="minorHAnsi"/>
        </w:rPr>
        <w:t>diffusion</w:t>
      </w:r>
      <w:r w:rsidRPr="00E24796">
        <w:rPr>
          <w:rFonts w:asciiTheme="minorHAnsi" w:hAnsiTheme="minorHAnsi" w:cstheme="minorHAnsi"/>
        </w:rPr>
        <w:t xml:space="preserve"> de la présente politique</w:t>
      </w:r>
      <w:r w:rsidR="00602EB1" w:rsidRPr="00E24796">
        <w:rPr>
          <w:rFonts w:asciiTheme="minorHAnsi" w:hAnsiTheme="minorHAnsi" w:cstheme="minorHAnsi"/>
        </w:rPr>
        <w:t xml:space="preserve"> et sensibilise les employés</w:t>
      </w:r>
      <w:r w:rsidR="00E77398" w:rsidRPr="00E24796">
        <w:rPr>
          <w:rFonts w:asciiTheme="minorHAnsi" w:hAnsiTheme="minorHAnsi" w:cstheme="minorHAnsi"/>
        </w:rPr>
        <w:t>;</w:t>
      </w:r>
    </w:p>
    <w:p w14:paraId="2C06C8D0" w14:textId="77777777" w:rsidR="00E77398" w:rsidRPr="00E24796" w:rsidRDefault="00E77398" w:rsidP="00A16238">
      <w:pPr>
        <w:pStyle w:val="Paragraphedeliste"/>
        <w:jc w:val="both"/>
        <w:rPr>
          <w:rFonts w:asciiTheme="minorHAnsi" w:hAnsiTheme="minorHAnsi" w:cstheme="minorHAnsi"/>
        </w:rPr>
      </w:pPr>
    </w:p>
    <w:p w14:paraId="70A2204B" w14:textId="7258E0DB" w:rsidR="00235D48" w:rsidRPr="00E24796" w:rsidRDefault="00235D48" w:rsidP="00EC4F47">
      <w:pPr>
        <w:pStyle w:val="Paragraphedeliste"/>
        <w:numPr>
          <w:ilvl w:val="0"/>
          <w:numId w:val="33"/>
        </w:numPr>
        <w:tabs>
          <w:tab w:val="left" w:pos="1440"/>
        </w:tabs>
        <w:ind w:left="1440" w:hanging="720"/>
        <w:jc w:val="both"/>
        <w:rPr>
          <w:rFonts w:asciiTheme="minorHAnsi" w:hAnsiTheme="minorHAnsi" w:cstheme="minorHAnsi"/>
        </w:rPr>
      </w:pPr>
      <w:r w:rsidRPr="00E24796">
        <w:rPr>
          <w:rFonts w:asciiTheme="minorHAnsi" w:hAnsiTheme="minorHAnsi" w:cstheme="minorHAnsi"/>
        </w:rPr>
        <w:t xml:space="preserve">Traite avec diligence </w:t>
      </w:r>
      <w:r w:rsidR="00E00358" w:rsidRPr="00E24796">
        <w:rPr>
          <w:rFonts w:asciiTheme="minorHAnsi" w:hAnsiTheme="minorHAnsi" w:cstheme="minorHAnsi"/>
        </w:rPr>
        <w:t>tout signalement</w:t>
      </w:r>
      <w:r w:rsidRPr="00E24796">
        <w:rPr>
          <w:rFonts w:asciiTheme="minorHAnsi" w:hAnsiTheme="minorHAnsi" w:cstheme="minorHAnsi"/>
        </w:rPr>
        <w:t xml:space="preserve"> ou plainte en prenant les moyens raisonnables pour </w:t>
      </w:r>
      <w:r w:rsidR="00CE4AE8" w:rsidRPr="00E24796">
        <w:rPr>
          <w:rFonts w:asciiTheme="minorHAnsi" w:hAnsiTheme="minorHAnsi" w:cstheme="minorHAnsi"/>
        </w:rPr>
        <w:t xml:space="preserve">maintenir un </w:t>
      </w:r>
      <w:r w:rsidRPr="00E24796">
        <w:rPr>
          <w:rFonts w:asciiTheme="minorHAnsi" w:hAnsiTheme="minorHAnsi" w:cstheme="minorHAnsi"/>
        </w:rPr>
        <w:t>climat de travail sai</w:t>
      </w:r>
      <w:r w:rsidR="00E00358" w:rsidRPr="00E24796">
        <w:rPr>
          <w:rFonts w:asciiTheme="minorHAnsi" w:hAnsiTheme="minorHAnsi" w:cstheme="minorHAnsi"/>
        </w:rPr>
        <w:t>n</w:t>
      </w:r>
      <w:r w:rsidR="00E77398" w:rsidRPr="00E24796">
        <w:rPr>
          <w:rFonts w:asciiTheme="minorHAnsi" w:hAnsiTheme="minorHAnsi" w:cstheme="minorHAnsi"/>
        </w:rPr>
        <w:t>;</w:t>
      </w:r>
    </w:p>
    <w:p w14:paraId="4CBF2681" w14:textId="77777777" w:rsidR="00E77398" w:rsidRPr="00E24796" w:rsidRDefault="00E77398" w:rsidP="00A16238">
      <w:pPr>
        <w:jc w:val="both"/>
        <w:rPr>
          <w:rFonts w:asciiTheme="minorHAnsi" w:hAnsiTheme="minorHAnsi" w:cstheme="minorHAnsi"/>
        </w:rPr>
      </w:pPr>
    </w:p>
    <w:p w14:paraId="16BDCC25" w14:textId="4894F0D5" w:rsidR="00235D48" w:rsidRPr="00E24796" w:rsidRDefault="00235D48" w:rsidP="00EC4F47">
      <w:pPr>
        <w:pStyle w:val="Paragraphedeliste"/>
        <w:numPr>
          <w:ilvl w:val="0"/>
          <w:numId w:val="33"/>
        </w:numPr>
        <w:tabs>
          <w:tab w:val="left" w:pos="1440"/>
        </w:tabs>
        <w:ind w:left="1440" w:hanging="720"/>
        <w:jc w:val="both"/>
        <w:rPr>
          <w:rFonts w:asciiTheme="minorHAnsi" w:hAnsiTheme="minorHAnsi" w:cstheme="minorHAnsi"/>
        </w:rPr>
      </w:pPr>
      <w:r w:rsidRPr="00E24796">
        <w:rPr>
          <w:rFonts w:asciiTheme="minorHAnsi" w:hAnsiTheme="minorHAnsi" w:cstheme="minorHAnsi"/>
        </w:rPr>
        <w:t>Facilite le règlement de tou</w:t>
      </w:r>
      <w:r w:rsidR="00E00358" w:rsidRPr="00E24796">
        <w:rPr>
          <w:rFonts w:asciiTheme="minorHAnsi" w:hAnsiTheme="minorHAnsi" w:cstheme="minorHAnsi"/>
        </w:rPr>
        <w:t xml:space="preserve">t conflit </w:t>
      </w:r>
      <w:r w:rsidRPr="00E24796">
        <w:rPr>
          <w:rFonts w:asciiTheme="minorHAnsi" w:hAnsiTheme="minorHAnsi" w:cstheme="minorHAnsi"/>
        </w:rPr>
        <w:t>et collabore avec les différents intervenants</w:t>
      </w:r>
      <w:r w:rsidR="00E77398" w:rsidRPr="00E24796">
        <w:rPr>
          <w:rFonts w:asciiTheme="minorHAnsi" w:hAnsiTheme="minorHAnsi" w:cstheme="minorHAnsi"/>
        </w:rPr>
        <w:t>;</w:t>
      </w:r>
    </w:p>
    <w:p w14:paraId="35D4B27E" w14:textId="77777777" w:rsidR="00E77398" w:rsidRPr="00E24796" w:rsidRDefault="00E77398" w:rsidP="00A16238">
      <w:pPr>
        <w:jc w:val="both"/>
        <w:rPr>
          <w:rFonts w:asciiTheme="minorHAnsi" w:hAnsiTheme="minorHAnsi" w:cstheme="minorHAnsi"/>
        </w:rPr>
      </w:pPr>
    </w:p>
    <w:p w14:paraId="0A4D5454" w14:textId="229ED893" w:rsidR="00235D48" w:rsidRPr="00E24796" w:rsidRDefault="00235D48" w:rsidP="00EC4F47">
      <w:pPr>
        <w:pStyle w:val="Paragraphedeliste"/>
        <w:numPr>
          <w:ilvl w:val="0"/>
          <w:numId w:val="33"/>
        </w:numPr>
        <w:tabs>
          <w:tab w:val="left" w:pos="1440"/>
        </w:tabs>
        <w:ind w:left="1440" w:hanging="720"/>
        <w:jc w:val="both"/>
        <w:rPr>
          <w:rFonts w:asciiTheme="minorHAnsi" w:hAnsiTheme="minorHAnsi" w:cstheme="minorHAnsi"/>
        </w:rPr>
      </w:pPr>
      <w:r w:rsidRPr="00E24796">
        <w:rPr>
          <w:rFonts w:asciiTheme="minorHAnsi" w:hAnsiTheme="minorHAnsi" w:cstheme="minorHAnsi"/>
        </w:rPr>
        <w:t>Informe la direction générale de tout</w:t>
      </w:r>
      <w:r w:rsidR="00CE4AE8" w:rsidRPr="00E24796">
        <w:rPr>
          <w:rFonts w:asciiTheme="minorHAnsi" w:hAnsiTheme="minorHAnsi" w:cstheme="minorHAnsi"/>
        </w:rPr>
        <w:t xml:space="preserve"> </w:t>
      </w:r>
      <w:r w:rsidRPr="00E24796">
        <w:rPr>
          <w:rFonts w:asciiTheme="minorHAnsi" w:hAnsiTheme="minorHAnsi" w:cstheme="minorHAnsi"/>
        </w:rPr>
        <w:t>signalement</w:t>
      </w:r>
      <w:r w:rsidR="00CE4AE8" w:rsidRPr="00E24796">
        <w:rPr>
          <w:rFonts w:asciiTheme="minorHAnsi" w:hAnsiTheme="minorHAnsi" w:cstheme="minorHAnsi"/>
        </w:rPr>
        <w:t xml:space="preserve">, plainte </w:t>
      </w:r>
      <w:r w:rsidRPr="00E24796">
        <w:rPr>
          <w:rFonts w:asciiTheme="minorHAnsi" w:hAnsiTheme="minorHAnsi" w:cstheme="minorHAnsi"/>
        </w:rPr>
        <w:t>ou intervention d’intérêt.</w:t>
      </w:r>
    </w:p>
    <w:p w14:paraId="7C5C421A" w14:textId="77777777" w:rsidR="00E77398" w:rsidRPr="00E24796" w:rsidRDefault="00E77398" w:rsidP="00A16238">
      <w:pPr>
        <w:jc w:val="both"/>
        <w:rPr>
          <w:rFonts w:asciiTheme="minorHAnsi" w:hAnsiTheme="minorHAnsi" w:cstheme="minorHAnsi"/>
        </w:rPr>
      </w:pPr>
    </w:p>
    <w:p w14:paraId="53A8C66C" w14:textId="19E3C2A7" w:rsidR="00235D48" w:rsidRPr="00E24796" w:rsidRDefault="001A2591" w:rsidP="00A16238">
      <w:pPr>
        <w:pStyle w:val="Paragraphedeliste"/>
        <w:keepNext/>
        <w:numPr>
          <w:ilvl w:val="1"/>
          <w:numId w:val="1"/>
        </w:numPr>
        <w:spacing w:before="240"/>
        <w:ind w:left="720" w:hanging="720"/>
        <w:jc w:val="both"/>
        <w:rPr>
          <w:rFonts w:asciiTheme="minorHAnsi" w:hAnsiTheme="minorHAnsi" w:cstheme="minorHAnsi"/>
          <w:b/>
        </w:rPr>
      </w:pPr>
      <w:r w:rsidRPr="00E24796">
        <w:rPr>
          <w:rFonts w:asciiTheme="minorHAnsi" w:hAnsiTheme="minorHAnsi" w:cstheme="minorHAnsi"/>
          <w:b/>
        </w:rPr>
        <w:t>Le syndicat</w:t>
      </w:r>
    </w:p>
    <w:p w14:paraId="7E2CB886" w14:textId="51AF448D" w:rsidR="001A2591" w:rsidRPr="00E24796" w:rsidRDefault="001A2591" w:rsidP="00A16238">
      <w:pPr>
        <w:pStyle w:val="Retraitcorpsdetexte3"/>
        <w:keepNext/>
        <w:numPr>
          <w:ilvl w:val="0"/>
          <w:numId w:val="0"/>
        </w:numPr>
        <w:rPr>
          <w:rFonts w:asciiTheme="minorHAnsi" w:hAnsiTheme="minorHAnsi" w:cstheme="minorHAnsi"/>
          <w:szCs w:val="24"/>
        </w:rPr>
      </w:pPr>
    </w:p>
    <w:p w14:paraId="3D671D1B" w14:textId="1DE3F15C" w:rsidR="001A2591" w:rsidRPr="00E24796" w:rsidRDefault="001A2591" w:rsidP="00545E08">
      <w:pPr>
        <w:pStyle w:val="Paragraphedeliste"/>
        <w:numPr>
          <w:ilvl w:val="0"/>
          <w:numId w:val="34"/>
        </w:numPr>
        <w:tabs>
          <w:tab w:val="left" w:pos="1440"/>
        </w:tabs>
        <w:ind w:left="1440" w:hanging="720"/>
        <w:jc w:val="both"/>
        <w:rPr>
          <w:rFonts w:asciiTheme="minorHAnsi" w:hAnsiTheme="minorHAnsi" w:cstheme="minorHAnsi"/>
        </w:rPr>
      </w:pPr>
      <w:r w:rsidRPr="00E24796">
        <w:rPr>
          <w:rFonts w:asciiTheme="minorHAnsi" w:hAnsiTheme="minorHAnsi" w:cstheme="minorHAnsi"/>
        </w:rPr>
        <w:t xml:space="preserve">Informe rapidement l’employeur de tout conflit pouvant s’apparenter à </w:t>
      </w:r>
      <w:r w:rsidR="006A5E43" w:rsidRPr="00E24796">
        <w:rPr>
          <w:rFonts w:asciiTheme="minorHAnsi" w:hAnsiTheme="minorHAnsi" w:cstheme="minorHAnsi"/>
        </w:rPr>
        <w:t>du</w:t>
      </w:r>
      <w:r w:rsidR="006A5E43" w:rsidRPr="00E24796">
        <w:rPr>
          <w:rFonts w:asciiTheme="minorHAnsi" w:hAnsiTheme="minorHAnsi" w:cstheme="minorHAnsi"/>
          <w:color w:val="000000" w:themeColor="text1"/>
        </w:rPr>
        <w:t xml:space="preserve"> harcèlement</w:t>
      </w:r>
      <w:r w:rsidR="0017252E" w:rsidRPr="00E24796">
        <w:rPr>
          <w:rFonts w:asciiTheme="minorHAnsi" w:hAnsiTheme="minorHAnsi" w:cstheme="minorHAnsi"/>
          <w:color w:val="000000" w:themeColor="text1"/>
        </w:rPr>
        <w:t>, d</w:t>
      </w:r>
      <w:r w:rsidR="00F85B91" w:rsidRPr="00E24796">
        <w:rPr>
          <w:rFonts w:asciiTheme="minorHAnsi" w:hAnsiTheme="minorHAnsi" w:cstheme="minorHAnsi"/>
          <w:color w:val="000000" w:themeColor="text1"/>
        </w:rPr>
        <w:t>e l</w:t>
      </w:r>
      <w:r w:rsidR="0017252E" w:rsidRPr="00E24796">
        <w:rPr>
          <w:rFonts w:asciiTheme="minorHAnsi" w:hAnsiTheme="minorHAnsi" w:cstheme="minorHAnsi"/>
          <w:color w:val="000000" w:themeColor="text1"/>
        </w:rPr>
        <w:t>’incivilité ou d</w:t>
      </w:r>
      <w:r w:rsidR="00F85B91" w:rsidRPr="00E24796">
        <w:rPr>
          <w:rFonts w:asciiTheme="minorHAnsi" w:hAnsiTheme="minorHAnsi" w:cstheme="minorHAnsi"/>
          <w:color w:val="000000" w:themeColor="text1"/>
        </w:rPr>
        <w:t>e la</w:t>
      </w:r>
      <w:r w:rsidR="0017252E" w:rsidRPr="00E24796">
        <w:rPr>
          <w:rFonts w:asciiTheme="minorHAnsi" w:hAnsiTheme="minorHAnsi" w:cstheme="minorHAnsi"/>
          <w:color w:val="000000" w:themeColor="text1"/>
        </w:rPr>
        <w:t xml:space="preserve"> violence au travail</w:t>
      </w:r>
      <w:r w:rsidR="00F85B91" w:rsidRPr="00E24796">
        <w:rPr>
          <w:rFonts w:asciiTheme="minorHAnsi" w:hAnsiTheme="minorHAnsi" w:cstheme="minorHAnsi"/>
        </w:rPr>
        <w:t>;</w:t>
      </w:r>
    </w:p>
    <w:p w14:paraId="5FB3E2F1" w14:textId="4CAF1C2E" w:rsidR="00F85B91" w:rsidRPr="00E24796" w:rsidRDefault="00F85B91" w:rsidP="00A16238">
      <w:pPr>
        <w:pStyle w:val="Paragraphedeliste"/>
        <w:jc w:val="both"/>
        <w:rPr>
          <w:rFonts w:asciiTheme="minorHAnsi" w:hAnsiTheme="minorHAnsi" w:cstheme="minorHAnsi"/>
        </w:rPr>
      </w:pPr>
    </w:p>
    <w:p w14:paraId="3AD0E4E2" w14:textId="39471361" w:rsidR="001A2591" w:rsidRPr="00E24796" w:rsidRDefault="00B011A9" w:rsidP="00545E08">
      <w:pPr>
        <w:pStyle w:val="Paragraphedeliste"/>
        <w:numPr>
          <w:ilvl w:val="0"/>
          <w:numId w:val="34"/>
        </w:numPr>
        <w:tabs>
          <w:tab w:val="left" w:pos="1440"/>
        </w:tabs>
        <w:ind w:left="1440" w:hanging="720"/>
        <w:jc w:val="both"/>
        <w:rPr>
          <w:rFonts w:asciiTheme="minorHAnsi" w:hAnsiTheme="minorHAnsi" w:cstheme="minorHAnsi"/>
        </w:rPr>
      </w:pPr>
      <w:r w:rsidRPr="00E24796">
        <w:rPr>
          <w:rFonts w:asciiTheme="minorHAnsi" w:hAnsiTheme="minorHAnsi" w:cstheme="minorHAnsi"/>
        </w:rPr>
        <w:t xml:space="preserve">Collabore </w:t>
      </w:r>
      <w:r w:rsidR="001A2591" w:rsidRPr="00E24796">
        <w:rPr>
          <w:rFonts w:asciiTheme="minorHAnsi" w:hAnsiTheme="minorHAnsi" w:cstheme="minorHAnsi"/>
        </w:rPr>
        <w:t>aux mécanismes de règlement</w:t>
      </w:r>
      <w:r w:rsidR="00DD78AF" w:rsidRPr="00E24796">
        <w:rPr>
          <w:rFonts w:asciiTheme="minorHAnsi" w:hAnsiTheme="minorHAnsi" w:cstheme="minorHAnsi"/>
        </w:rPr>
        <w:t>.</w:t>
      </w:r>
    </w:p>
    <w:p w14:paraId="54046B34" w14:textId="77777777" w:rsidR="00F85B91" w:rsidRPr="00E24796" w:rsidRDefault="00F85B91" w:rsidP="00A16238">
      <w:pPr>
        <w:pStyle w:val="Paragraphedeliste"/>
        <w:jc w:val="both"/>
        <w:rPr>
          <w:rFonts w:asciiTheme="minorHAnsi" w:hAnsiTheme="minorHAnsi" w:cstheme="minorHAnsi"/>
        </w:rPr>
      </w:pPr>
    </w:p>
    <w:p w14:paraId="0CD10803" w14:textId="77777777" w:rsidR="00235D48" w:rsidRPr="00E24796" w:rsidRDefault="00235D48" w:rsidP="00A16238">
      <w:pPr>
        <w:pStyle w:val="Paragraphedeliste"/>
        <w:numPr>
          <w:ilvl w:val="1"/>
          <w:numId w:val="1"/>
        </w:numPr>
        <w:spacing w:before="240"/>
        <w:ind w:left="720" w:hanging="720"/>
        <w:jc w:val="both"/>
        <w:rPr>
          <w:rFonts w:asciiTheme="minorHAnsi" w:hAnsiTheme="minorHAnsi" w:cstheme="minorHAnsi"/>
          <w:b/>
        </w:rPr>
      </w:pPr>
      <w:r w:rsidRPr="00E24796">
        <w:rPr>
          <w:rFonts w:asciiTheme="minorHAnsi" w:hAnsiTheme="minorHAnsi" w:cstheme="minorHAnsi"/>
          <w:b/>
        </w:rPr>
        <w:t>L’employé</w:t>
      </w:r>
    </w:p>
    <w:p w14:paraId="4A2D0859" w14:textId="77777777" w:rsidR="00235D48" w:rsidRPr="00E24796" w:rsidRDefault="00235D48" w:rsidP="00A16238">
      <w:pPr>
        <w:pStyle w:val="Retraitcorpsdetexte3"/>
        <w:keepNext/>
        <w:numPr>
          <w:ilvl w:val="0"/>
          <w:numId w:val="0"/>
        </w:numPr>
        <w:rPr>
          <w:rFonts w:asciiTheme="minorHAnsi" w:hAnsiTheme="minorHAnsi" w:cstheme="minorHAnsi"/>
          <w:szCs w:val="24"/>
        </w:rPr>
      </w:pPr>
    </w:p>
    <w:p w14:paraId="4950B4CC" w14:textId="1CB42AD0" w:rsidR="00235D48" w:rsidRPr="00E24796" w:rsidRDefault="00235D48" w:rsidP="003B0BBB">
      <w:pPr>
        <w:pStyle w:val="Paragraphedeliste"/>
        <w:numPr>
          <w:ilvl w:val="0"/>
          <w:numId w:val="35"/>
        </w:numPr>
        <w:tabs>
          <w:tab w:val="left" w:pos="1440"/>
        </w:tabs>
        <w:ind w:left="1440" w:hanging="720"/>
        <w:jc w:val="both"/>
        <w:rPr>
          <w:rFonts w:asciiTheme="minorHAnsi" w:hAnsiTheme="minorHAnsi" w:cstheme="minorHAnsi"/>
        </w:rPr>
      </w:pPr>
      <w:r w:rsidRPr="00E24796">
        <w:rPr>
          <w:rFonts w:asciiTheme="minorHAnsi" w:hAnsiTheme="minorHAnsi" w:cstheme="minorHAnsi"/>
        </w:rPr>
        <w:t>Prend connaissance de la présente politique</w:t>
      </w:r>
      <w:r w:rsidR="00F85B91" w:rsidRPr="00E24796">
        <w:rPr>
          <w:rFonts w:asciiTheme="minorHAnsi" w:hAnsiTheme="minorHAnsi" w:cstheme="minorHAnsi"/>
        </w:rPr>
        <w:t>;</w:t>
      </w:r>
    </w:p>
    <w:p w14:paraId="46DB254F" w14:textId="77777777" w:rsidR="00F85B91" w:rsidRPr="00E24796" w:rsidRDefault="00F85B91" w:rsidP="00A16238">
      <w:pPr>
        <w:pStyle w:val="Paragraphedeliste"/>
        <w:jc w:val="both"/>
        <w:rPr>
          <w:rFonts w:asciiTheme="minorHAnsi" w:hAnsiTheme="minorHAnsi" w:cstheme="minorHAnsi"/>
        </w:rPr>
      </w:pPr>
    </w:p>
    <w:p w14:paraId="5C73B673" w14:textId="2B425571" w:rsidR="00235D48" w:rsidRPr="00E24796" w:rsidRDefault="00235D48" w:rsidP="003B0BBB">
      <w:pPr>
        <w:pStyle w:val="Paragraphedeliste"/>
        <w:numPr>
          <w:ilvl w:val="0"/>
          <w:numId w:val="35"/>
        </w:numPr>
        <w:tabs>
          <w:tab w:val="left" w:pos="1440"/>
        </w:tabs>
        <w:ind w:left="1440" w:hanging="720"/>
        <w:jc w:val="both"/>
        <w:rPr>
          <w:rFonts w:asciiTheme="minorHAnsi" w:hAnsiTheme="minorHAnsi" w:cstheme="minorHAnsi"/>
        </w:rPr>
      </w:pPr>
      <w:r w:rsidRPr="00E24796">
        <w:rPr>
          <w:rFonts w:asciiTheme="minorHAnsi" w:hAnsiTheme="minorHAnsi" w:cstheme="minorHAnsi"/>
        </w:rPr>
        <w:t>Collabore au</w:t>
      </w:r>
      <w:r w:rsidR="00CE4AE8" w:rsidRPr="00E24796">
        <w:rPr>
          <w:rFonts w:asciiTheme="minorHAnsi" w:hAnsiTheme="minorHAnsi" w:cstheme="minorHAnsi"/>
        </w:rPr>
        <w:t>x mécanismes</w:t>
      </w:r>
      <w:r w:rsidRPr="00E24796">
        <w:rPr>
          <w:rFonts w:asciiTheme="minorHAnsi" w:hAnsiTheme="minorHAnsi" w:cstheme="minorHAnsi"/>
        </w:rPr>
        <w:t xml:space="preserve"> de règlement</w:t>
      </w:r>
      <w:r w:rsidR="00CE4AE8" w:rsidRPr="00E24796">
        <w:rPr>
          <w:rFonts w:asciiTheme="minorHAnsi" w:hAnsiTheme="minorHAnsi" w:cstheme="minorHAnsi"/>
        </w:rPr>
        <w:t>, lorsque requis.</w:t>
      </w:r>
    </w:p>
    <w:p w14:paraId="5E2B3C02" w14:textId="77777777" w:rsidR="00235D48" w:rsidRPr="00E24796" w:rsidRDefault="00235D48" w:rsidP="00A16238">
      <w:pPr>
        <w:pStyle w:val="Retraitcorpsdetexte3"/>
        <w:numPr>
          <w:ilvl w:val="0"/>
          <w:numId w:val="0"/>
        </w:numPr>
        <w:rPr>
          <w:rFonts w:asciiTheme="minorHAnsi" w:hAnsiTheme="minorHAnsi" w:cstheme="minorHAnsi"/>
          <w:szCs w:val="24"/>
        </w:rPr>
      </w:pPr>
    </w:p>
    <w:p w14:paraId="3BA9F796" w14:textId="229E4B98" w:rsidR="00235D48" w:rsidRPr="00E24796" w:rsidRDefault="00235D48" w:rsidP="00A16238">
      <w:pPr>
        <w:pStyle w:val="Paragraphedeliste"/>
        <w:numPr>
          <w:ilvl w:val="1"/>
          <w:numId w:val="1"/>
        </w:numPr>
        <w:ind w:left="720" w:hanging="720"/>
        <w:jc w:val="both"/>
        <w:rPr>
          <w:rFonts w:asciiTheme="minorHAnsi" w:hAnsiTheme="minorHAnsi" w:cstheme="minorHAnsi"/>
          <w:b/>
        </w:rPr>
      </w:pPr>
      <w:r w:rsidRPr="00E24796">
        <w:rPr>
          <w:rFonts w:asciiTheme="minorHAnsi" w:hAnsiTheme="minorHAnsi" w:cstheme="minorHAnsi"/>
          <w:b/>
        </w:rPr>
        <w:t xml:space="preserve">Le </w:t>
      </w:r>
      <w:r w:rsidR="00821BBE" w:rsidRPr="00E24796">
        <w:rPr>
          <w:rFonts w:asciiTheme="minorHAnsi" w:hAnsiTheme="minorHAnsi" w:cstheme="minorHAnsi"/>
          <w:b/>
        </w:rPr>
        <w:t>p</w:t>
      </w:r>
      <w:r w:rsidRPr="00E24796">
        <w:rPr>
          <w:rFonts w:asciiTheme="minorHAnsi" w:hAnsiTheme="minorHAnsi" w:cstheme="minorHAnsi"/>
          <w:b/>
        </w:rPr>
        <w:t>laignant</w:t>
      </w:r>
    </w:p>
    <w:p w14:paraId="028C0DB0" w14:textId="77777777" w:rsidR="00235D48" w:rsidRPr="00E24796" w:rsidRDefault="00235D48" w:rsidP="00A16238">
      <w:pPr>
        <w:pStyle w:val="Retraitcorpsdetexte3"/>
        <w:numPr>
          <w:ilvl w:val="0"/>
          <w:numId w:val="0"/>
        </w:numPr>
        <w:ind w:left="720"/>
        <w:rPr>
          <w:rFonts w:asciiTheme="minorHAnsi" w:hAnsiTheme="minorHAnsi" w:cstheme="minorHAnsi"/>
          <w:szCs w:val="24"/>
        </w:rPr>
      </w:pPr>
    </w:p>
    <w:p w14:paraId="51F5C465" w14:textId="3867D78A" w:rsidR="00235D48" w:rsidRPr="00E24796" w:rsidRDefault="00235D48" w:rsidP="00067986">
      <w:pPr>
        <w:pStyle w:val="Paragraphedeliste"/>
        <w:numPr>
          <w:ilvl w:val="0"/>
          <w:numId w:val="36"/>
        </w:numPr>
        <w:tabs>
          <w:tab w:val="left" w:pos="1440"/>
        </w:tabs>
        <w:ind w:left="1350" w:hanging="630"/>
        <w:jc w:val="both"/>
        <w:rPr>
          <w:rFonts w:asciiTheme="minorHAnsi" w:hAnsiTheme="minorHAnsi" w:cstheme="minorHAnsi"/>
        </w:rPr>
      </w:pPr>
      <w:r w:rsidRPr="00E24796">
        <w:rPr>
          <w:rFonts w:asciiTheme="minorHAnsi" w:hAnsiTheme="minorHAnsi" w:cstheme="minorHAnsi"/>
        </w:rPr>
        <w:t xml:space="preserve">Signale </w:t>
      </w:r>
      <w:r w:rsidR="009C67AB" w:rsidRPr="00E24796">
        <w:rPr>
          <w:rFonts w:asciiTheme="minorHAnsi" w:hAnsiTheme="minorHAnsi" w:cstheme="minorHAnsi"/>
        </w:rPr>
        <w:t>toute</w:t>
      </w:r>
      <w:r w:rsidRPr="00E24796">
        <w:rPr>
          <w:rFonts w:asciiTheme="minorHAnsi" w:hAnsiTheme="minorHAnsi" w:cstheme="minorHAnsi"/>
        </w:rPr>
        <w:t xml:space="preserve"> situation</w:t>
      </w:r>
      <w:r w:rsidR="009C67AB" w:rsidRPr="00E24796">
        <w:rPr>
          <w:rFonts w:asciiTheme="minorHAnsi" w:hAnsiTheme="minorHAnsi" w:cstheme="minorHAnsi"/>
        </w:rPr>
        <w:t xml:space="preserve"> de harcèlement, d’incivilité ou de violence au travail</w:t>
      </w:r>
      <w:r w:rsidRPr="00E24796">
        <w:rPr>
          <w:rFonts w:asciiTheme="minorHAnsi" w:hAnsiTheme="minorHAnsi" w:cstheme="minorHAnsi"/>
        </w:rPr>
        <w:t xml:space="preserve"> au </w:t>
      </w:r>
      <w:r w:rsidR="009C67AB" w:rsidRPr="00E24796">
        <w:rPr>
          <w:rFonts w:asciiTheme="minorHAnsi" w:hAnsiTheme="minorHAnsi" w:cstheme="minorHAnsi"/>
        </w:rPr>
        <w:t xml:space="preserve">potentiel </w:t>
      </w:r>
      <w:r w:rsidRPr="00E24796">
        <w:rPr>
          <w:rFonts w:asciiTheme="minorHAnsi" w:hAnsiTheme="minorHAnsi" w:cstheme="minorHAnsi"/>
        </w:rPr>
        <w:t xml:space="preserve">mis en cause de façon à lui demander de cesser </w:t>
      </w:r>
      <w:r w:rsidR="004B4F1F" w:rsidRPr="00E24796">
        <w:rPr>
          <w:rFonts w:asciiTheme="minorHAnsi" w:hAnsiTheme="minorHAnsi" w:cstheme="minorHAnsi"/>
        </w:rPr>
        <w:t xml:space="preserve">de </w:t>
      </w:r>
      <w:r w:rsidR="009C67AB" w:rsidRPr="00E24796">
        <w:rPr>
          <w:rFonts w:asciiTheme="minorHAnsi" w:hAnsiTheme="minorHAnsi" w:cstheme="minorHAnsi"/>
        </w:rPr>
        <w:t>tels comportements</w:t>
      </w:r>
      <w:r w:rsidR="00A4514D" w:rsidRPr="00E24796">
        <w:rPr>
          <w:rFonts w:asciiTheme="minorHAnsi" w:hAnsiTheme="minorHAnsi" w:cstheme="minorHAnsi"/>
        </w:rPr>
        <w:t>;</w:t>
      </w:r>
    </w:p>
    <w:p w14:paraId="5F3941BF" w14:textId="77777777" w:rsidR="00A4514D" w:rsidRPr="00E24796" w:rsidRDefault="00A4514D" w:rsidP="00A16238">
      <w:pPr>
        <w:pStyle w:val="Retraitcorpsdetexte3"/>
        <w:numPr>
          <w:ilvl w:val="0"/>
          <w:numId w:val="0"/>
        </w:numPr>
        <w:ind w:left="720"/>
        <w:rPr>
          <w:rFonts w:asciiTheme="minorHAnsi" w:hAnsiTheme="minorHAnsi" w:cstheme="minorHAnsi"/>
          <w:szCs w:val="24"/>
        </w:rPr>
      </w:pPr>
    </w:p>
    <w:p w14:paraId="5C7C3E05" w14:textId="110D0BD5" w:rsidR="00235D48" w:rsidRPr="00E24796" w:rsidRDefault="00235D48" w:rsidP="00067986">
      <w:pPr>
        <w:pStyle w:val="Paragraphedeliste"/>
        <w:numPr>
          <w:ilvl w:val="0"/>
          <w:numId w:val="36"/>
        </w:numPr>
        <w:tabs>
          <w:tab w:val="left" w:pos="1440"/>
        </w:tabs>
        <w:ind w:left="1350" w:hanging="630"/>
        <w:jc w:val="both"/>
        <w:rPr>
          <w:rFonts w:asciiTheme="minorHAnsi" w:hAnsiTheme="minorHAnsi" w:cstheme="minorHAnsi"/>
        </w:rPr>
      </w:pPr>
      <w:r w:rsidRPr="00E24796">
        <w:rPr>
          <w:rFonts w:asciiTheme="minorHAnsi" w:hAnsiTheme="minorHAnsi" w:cstheme="minorHAnsi"/>
        </w:rPr>
        <w:t>Signale la situation à un supérieur immédiat si l</w:t>
      </w:r>
      <w:r w:rsidR="00CE4AE8" w:rsidRPr="00E24796">
        <w:rPr>
          <w:rFonts w:asciiTheme="minorHAnsi" w:hAnsiTheme="minorHAnsi" w:cstheme="minorHAnsi"/>
        </w:rPr>
        <w:t xml:space="preserve">e harcèlement, l’incivilité ou la violence au travail </w:t>
      </w:r>
      <w:r w:rsidRPr="00E24796">
        <w:rPr>
          <w:rFonts w:asciiTheme="minorHAnsi" w:hAnsiTheme="minorHAnsi" w:cstheme="minorHAnsi"/>
        </w:rPr>
        <w:t>se poursuit</w:t>
      </w:r>
      <w:r w:rsidR="00A4514D" w:rsidRPr="00E24796">
        <w:rPr>
          <w:rFonts w:asciiTheme="minorHAnsi" w:hAnsiTheme="minorHAnsi" w:cstheme="minorHAnsi"/>
        </w:rPr>
        <w:t>;</w:t>
      </w:r>
    </w:p>
    <w:p w14:paraId="25DA8F11" w14:textId="77777777" w:rsidR="00A4514D" w:rsidRPr="00E24796" w:rsidRDefault="00A4514D" w:rsidP="00A16238">
      <w:pPr>
        <w:pStyle w:val="Retraitcorpsdetexte3"/>
        <w:numPr>
          <w:ilvl w:val="0"/>
          <w:numId w:val="0"/>
        </w:numPr>
        <w:rPr>
          <w:rFonts w:asciiTheme="minorHAnsi" w:hAnsiTheme="minorHAnsi" w:cstheme="minorHAnsi"/>
          <w:szCs w:val="24"/>
        </w:rPr>
      </w:pPr>
    </w:p>
    <w:p w14:paraId="256422CE" w14:textId="56EBAC69" w:rsidR="00235D48" w:rsidRPr="00E24796" w:rsidRDefault="00235D48" w:rsidP="00067986">
      <w:pPr>
        <w:pStyle w:val="Paragraphedeliste"/>
        <w:numPr>
          <w:ilvl w:val="0"/>
          <w:numId w:val="36"/>
        </w:numPr>
        <w:tabs>
          <w:tab w:val="left" w:pos="1440"/>
        </w:tabs>
        <w:ind w:left="1350" w:hanging="630"/>
        <w:jc w:val="both"/>
        <w:rPr>
          <w:rFonts w:asciiTheme="minorHAnsi" w:hAnsiTheme="minorHAnsi" w:cstheme="minorHAnsi"/>
        </w:rPr>
      </w:pPr>
      <w:r w:rsidRPr="00E24796">
        <w:rPr>
          <w:rFonts w:asciiTheme="minorHAnsi" w:hAnsiTheme="minorHAnsi" w:cstheme="minorHAnsi"/>
        </w:rPr>
        <w:t xml:space="preserve">Collabore aux </w:t>
      </w:r>
      <w:r w:rsidR="00CE4AE8" w:rsidRPr="00E24796">
        <w:rPr>
          <w:rFonts w:asciiTheme="minorHAnsi" w:hAnsiTheme="minorHAnsi" w:cstheme="minorHAnsi"/>
        </w:rPr>
        <w:t>mécanismes de règlement</w:t>
      </w:r>
      <w:r w:rsidRPr="00E24796">
        <w:rPr>
          <w:rFonts w:asciiTheme="minorHAnsi" w:hAnsiTheme="minorHAnsi" w:cstheme="minorHAnsi"/>
        </w:rPr>
        <w:t>.</w:t>
      </w:r>
    </w:p>
    <w:p w14:paraId="442BBD0C" w14:textId="77777777" w:rsidR="00821BBE" w:rsidRPr="00E24796" w:rsidRDefault="00821BBE" w:rsidP="00A16238">
      <w:pPr>
        <w:pStyle w:val="Paragraphedeliste"/>
        <w:jc w:val="both"/>
        <w:rPr>
          <w:rFonts w:asciiTheme="minorHAnsi" w:hAnsiTheme="minorHAnsi" w:cstheme="minorHAnsi"/>
        </w:rPr>
      </w:pPr>
    </w:p>
    <w:p w14:paraId="2A4214FB" w14:textId="3C5FB797" w:rsidR="00821BBE" w:rsidRPr="00E24796" w:rsidRDefault="00821BBE" w:rsidP="00A16238">
      <w:pPr>
        <w:pStyle w:val="Paragraphedeliste"/>
        <w:numPr>
          <w:ilvl w:val="1"/>
          <w:numId w:val="1"/>
        </w:numPr>
        <w:spacing w:before="240"/>
        <w:ind w:left="720" w:hanging="720"/>
        <w:jc w:val="both"/>
        <w:rPr>
          <w:rFonts w:asciiTheme="minorHAnsi" w:hAnsiTheme="minorHAnsi" w:cstheme="minorHAnsi"/>
          <w:b/>
        </w:rPr>
      </w:pPr>
      <w:r w:rsidRPr="00E24796">
        <w:rPr>
          <w:rFonts w:asciiTheme="minorHAnsi" w:hAnsiTheme="minorHAnsi" w:cstheme="minorHAnsi"/>
          <w:b/>
        </w:rPr>
        <w:t>Le mis en cause</w:t>
      </w:r>
    </w:p>
    <w:p w14:paraId="3F12ED27" w14:textId="77777777" w:rsidR="00821BBE" w:rsidRPr="00E24796" w:rsidRDefault="00821BBE" w:rsidP="00A16238">
      <w:pPr>
        <w:pStyle w:val="Paragraphedeliste"/>
        <w:spacing w:before="240"/>
        <w:jc w:val="both"/>
        <w:rPr>
          <w:rFonts w:asciiTheme="minorHAnsi" w:hAnsiTheme="minorHAnsi" w:cstheme="minorHAnsi"/>
          <w:b/>
        </w:rPr>
      </w:pPr>
    </w:p>
    <w:p w14:paraId="1C871465" w14:textId="22D22398" w:rsidR="00821BBE" w:rsidRPr="00E24796" w:rsidRDefault="00821BBE" w:rsidP="003B019C">
      <w:pPr>
        <w:pStyle w:val="Paragraphedeliste"/>
        <w:numPr>
          <w:ilvl w:val="0"/>
          <w:numId w:val="37"/>
        </w:numPr>
        <w:tabs>
          <w:tab w:val="left" w:pos="1440"/>
        </w:tabs>
        <w:ind w:left="1350" w:hanging="630"/>
        <w:jc w:val="both"/>
        <w:rPr>
          <w:rFonts w:asciiTheme="minorHAnsi" w:hAnsiTheme="minorHAnsi" w:cstheme="minorHAnsi"/>
          <w:b/>
        </w:rPr>
      </w:pPr>
      <w:r w:rsidRPr="00E24796">
        <w:rPr>
          <w:rFonts w:asciiTheme="minorHAnsi" w:hAnsiTheme="minorHAnsi" w:cstheme="minorHAnsi"/>
        </w:rPr>
        <w:t>Collabore aux mécanismes de règlement.</w:t>
      </w:r>
    </w:p>
    <w:p w14:paraId="4A70FA00" w14:textId="77777777" w:rsidR="000C2298" w:rsidRPr="00E24796" w:rsidRDefault="000C2298" w:rsidP="00A16238">
      <w:pPr>
        <w:tabs>
          <w:tab w:val="left" w:pos="1080"/>
        </w:tabs>
        <w:jc w:val="both"/>
        <w:rPr>
          <w:rFonts w:asciiTheme="minorHAnsi" w:hAnsiTheme="minorHAnsi" w:cstheme="minorHAnsi"/>
        </w:rPr>
      </w:pPr>
    </w:p>
    <w:p w14:paraId="37953D6B" w14:textId="7D91E4EE" w:rsidR="00BA5A28" w:rsidRPr="00E24796" w:rsidRDefault="00BA5A28" w:rsidP="00A16238">
      <w:pPr>
        <w:tabs>
          <w:tab w:val="left" w:pos="1080"/>
        </w:tabs>
        <w:jc w:val="both"/>
        <w:rPr>
          <w:rFonts w:asciiTheme="minorHAnsi" w:hAnsiTheme="minorHAnsi" w:cstheme="minorHAnsi"/>
        </w:rPr>
      </w:pPr>
    </w:p>
    <w:p w14:paraId="2B2B26A6" w14:textId="06B10891" w:rsidR="00BE72E8" w:rsidRPr="00E24796" w:rsidRDefault="005E4034" w:rsidP="00A16238">
      <w:pPr>
        <w:pStyle w:val="Paragraphedeliste"/>
        <w:numPr>
          <w:ilvl w:val="0"/>
          <w:numId w:val="1"/>
        </w:numPr>
        <w:ind w:left="720" w:hanging="683"/>
        <w:jc w:val="both"/>
        <w:rPr>
          <w:rFonts w:asciiTheme="minorHAnsi" w:hAnsiTheme="minorHAnsi" w:cstheme="minorHAnsi"/>
          <w:b/>
          <w:u w:val="single"/>
        </w:rPr>
      </w:pPr>
      <w:r w:rsidRPr="00E24796">
        <w:rPr>
          <w:rFonts w:asciiTheme="minorHAnsi" w:hAnsiTheme="minorHAnsi" w:cstheme="minorHAnsi"/>
          <w:b/>
          <w:u w:val="single"/>
        </w:rPr>
        <w:t>P</w:t>
      </w:r>
      <w:r w:rsidR="00E63D5E" w:rsidRPr="00E24796">
        <w:rPr>
          <w:rFonts w:asciiTheme="minorHAnsi" w:hAnsiTheme="minorHAnsi" w:cstheme="minorHAnsi"/>
          <w:b/>
          <w:u w:val="single"/>
        </w:rPr>
        <w:t>rocédure interne de traitement des</w:t>
      </w:r>
      <w:r w:rsidR="00DC01DC" w:rsidRPr="00E24796">
        <w:rPr>
          <w:rFonts w:asciiTheme="minorHAnsi" w:hAnsiTheme="minorHAnsi" w:cstheme="minorHAnsi"/>
          <w:b/>
          <w:u w:val="single"/>
        </w:rPr>
        <w:t xml:space="preserve"> signalements et des</w:t>
      </w:r>
      <w:r w:rsidR="00E63D5E" w:rsidRPr="00E24796">
        <w:rPr>
          <w:rFonts w:asciiTheme="minorHAnsi" w:hAnsiTheme="minorHAnsi" w:cstheme="minorHAnsi"/>
          <w:b/>
          <w:u w:val="single"/>
        </w:rPr>
        <w:t xml:space="preserve"> plaintes</w:t>
      </w:r>
    </w:p>
    <w:p w14:paraId="31767D6E" w14:textId="77777777" w:rsidR="00BE72E8" w:rsidRPr="00E24796" w:rsidRDefault="00BE72E8" w:rsidP="00A16238">
      <w:pPr>
        <w:jc w:val="both"/>
        <w:rPr>
          <w:rFonts w:asciiTheme="minorHAnsi" w:hAnsiTheme="minorHAnsi" w:cstheme="minorHAnsi"/>
          <w:b/>
          <w:u w:val="single"/>
        </w:rPr>
      </w:pPr>
    </w:p>
    <w:p w14:paraId="29B6B79C" w14:textId="0ECA4E4E" w:rsidR="00CC2942" w:rsidRPr="00E24796" w:rsidRDefault="004C19AC" w:rsidP="00676EBA">
      <w:pPr>
        <w:pStyle w:val="Paragraphedeliste"/>
        <w:numPr>
          <w:ilvl w:val="0"/>
          <w:numId w:val="38"/>
        </w:numPr>
        <w:tabs>
          <w:tab w:val="left" w:pos="1440"/>
        </w:tabs>
        <w:ind w:left="1440" w:hanging="720"/>
        <w:jc w:val="both"/>
        <w:rPr>
          <w:rFonts w:asciiTheme="minorHAnsi" w:hAnsiTheme="minorHAnsi" w:cstheme="minorHAnsi"/>
        </w:rPr>
      </w:pPr>
      <w:r w:rsidRPr="00E24796">
        <w:rPr>
          <w:rFonts w:asciiTheme="minorHAnsi" w:hAnsiTheme="minorHAnsi" w:cstheme="minorHAnsi"/>
        </w:rPr>
        <w:t>Tout</w:t>
      </w:r>
      <w:r w:rsidR="00DC01DC" w:rsidRPr="00E24796">
        <w:rPr>
          <w:rFonts w:asciiTheme="minorHAnsi" w:hAnsiTheme="minorHAnsi" w:cstheme="minorHAnsi"/>
        </w:rPr>
        <w:t xml:space="preserve"> signalement ou</w:t>
      </w:r>
      <w:r w:rsidRPr="00E24796">
        <w:rPr>
          <w:rFonts w:asciiTheme="minorHAnsi" w:hAnsiTheme="minorHAnsi" w:cstheme="minorHAnsi"/>
        </w:rPr>
        <w:t xml:space="preserve"> plainte </w:t>
      </w:r>
      <w:r w:rsidR="00CC2942" w:rsidRPr="00E24796">
        <w:rPr>
          <w:rFonts w:asciiTheme="minorHAnsi" w:hAnsiTheme="minorHAnsi" w:cstheme="minorHAnsi"/>
        </w:rPr>
        <w:t>sera traité avec diligence</w:t>
      </w:r>
      <w:r w:rsidR="006717F7" w:rsidRPr="00E24796">
        <w:rPr>
          <w:rFonts w:asciiTheme="minorHAnsi" w:hAnsiTheme="minorHAnsi" w:cstheme="minorHAnsi"/>
        </w:rPr>
        <w:t>,</w:t>
      </w:r>
      <w:r w:rsidR="00CC2942" w:rsidRPr="00E24796">
        <w:rPr>
          <w:rFonts w:asciiTheme="minorHAnsi" w:hAnsiTheme="minorHAnsi" w:cstheme="minorHAnsi"/>
        </w:rPr>
        <w:t xml:space="preserve"> </w:t>
      </w:r>
      <w:r w:rsidR="0033584E" w:rsidRPr="00E24796">
        <w:rPr>
          <w:rFonts w:asciiTheme="minorHAnsi" w:hAnsiTheme="minorHAnsi" w:cstheme="minorHAnsi"/>
        </w:rPr>
        <w:t xml:space="preserve">équité, discrétion </w:t>
      </w:r>
      <w:r w:rsidR="00CC2942" w:rsidRPr="00E24796">
        <w:rPr>
          <w:rFonts w:asciiTheme="minorHAnsi" w:hAnsiTheme="minorHAnsi" w:cstheme="minorHAnsi"/>
        </w:rPr>
        <w:t>et de façon impartiale</w:t>
      </w:r>
      <w:r w:rsidR="000F30FD" w:rsidRPr="00E24796">
        <w:rPr>
          <w:rFonts w:asciiTheme="minorHAnsi" w:hAnsiTheme="minorHAnsi" w:cstheme="minorHAnsi"/>
        </w:rPr>
        <w:t>;</w:t>
      </w:r>
      <w:r w:rsidR="00CC2942" w:rsidRPr="00E24796">
        <w:rPr>
          <w:rFonts w:asciiTheme="minorHAnsi" w:hAnsiTheme="minorHAnsi" w:cstheme="minorHAnsi"/>
        </w:rPr>
        <w:t xml:space="preserve"> </w:t>
      </w:r>
    </w:p>
    <w:p w14:paraId="33AB8C1C" w14:textId="572ADD25" w:rsidR="00676EBA" w:rsidRPr="00E24796" w:rsidRDefault="00676EBA" w:rsidP="00A16238">
      <w:pPr>
        <w:jc w:val="both"/>
        <w:rPr>
          <w:rFonts w:asciiTheme="minorHAnsi" w:hAnsiTheme="minorHAnsi" w:cstheme="minorHAnsi"/>
        </w:rPr>
      </w:pPr>
    </w:p>
    <w:p w14:paraId="42544A24" w14:textId="022AB060" w:rsidR="00676EBA" w:rsidRPr="00E24796" w:rsidRDefault="00676EBA" w:rsidP="00676EBA">
      <w:pPr>
        <w:pStyle w:val="Paragraphedeliste"/>
        <w:numPr>
          <w:ilvl w:val="0"/>
          <w:numId w:val="38"/>
        </w:numPr>
        <w:tabs>
          <w:tab w:val="left" w:pos="1440"/>
        </w:tabs>
        <w:ind w:left="1440" w:hanging="720"/>
        <w:jc w:val="both"/>
        <w:rPr>
          <w:rFonts w:asciiTheme="minorHAnsi" w:hAnsiTheme="minorHAnsi" w:cstheme="minorHAnsi"/>
        </w:rPr>
      </w:pPr>
      <w:r w:rsidRPr="00E24796">
        <w:rPr>
          <w:rFonts w:asciiTheme="minorHAnsi" w:hAnsiTheme="minorHAnsi" w:cstheme="minorHAnsi"/>
        </w:rPr>
        <w:t>Dans la mesure du possible, le plaignant doit rapidement signifier au mis en cause de cesser immédiatement son comportement indésirable ou harcelant</w:t>
      </w:r>
      <w:r w:rsidR="000F30FD" w:rsidRPr="00E24796">
        <w:rPr>
          <w:rFonts w:asciiTheme="minorHAnsi" w:hAnsiTheme="minorHAnsi" w:cstheme="minorHAnsi"/>
        </w:rPr>
        <w:t>;</w:t>
      </w:r>
    </w:p>
    <w:p w14:paraId="2272BF84" w14:textId="2729F416" w:rsidR="00676EBA" w:rsidRPr="00E24796" w:rsidRDefault="00676EBA" w:rsidP="00A16238">
      <w:pPr>
        <w:jc w:val="both"/>
        <w:rPr>
          <w:rFonts w:asciiTheme="minorHAnsi" w:hAnsiTheme="minorHAnsi" w:cstheme="minorHAnsi"/>
        </w:rPr>
      </w:pPr>
    </w:p>
    <w:p w14:paraId="1F396ABB" w14:textId="6A99948B" w:rsidR="00676EBA" w:rsidRPr="00E24796" w:rsidRDefault="00676EBA" w:rsidP="00676EBA">
      <w:pPr>
        <w:pStyle w:val="Paragraphedeliste"/>
        <w:numPr>
          <w:ilvl w:val="0"/>
          <w:numId w:val="38"/>
        </w:numPr>
        <w:tabs>
          <w:tab w:val="left" w:pos="1440"/>
        </w:tabs>
        <w:ind w:left="1440" w:hanging="720"/>
        <w:jc w:val="both"/>
        <w:rPr>
          <w:rFonts w:asciiTheme="minorHAnsi" w:hAnsiTheme="minorHAnsi" w:cstheme="minorHAnsi"/>
        </w:rPr>
      </w:pPr>
      <w:r w:rsidRPr="00E24796">
        <w:rPr>
          <w:rFonts w:asciiTheme="minorHAnsi" w:hAnsiTheme="minorHAnsi" w:cstheme="minorHAnsi"/>
        </w:rPr>
        <w:t xml:space="preserve">Les mécanismes prévus à la présente politique n’empêchent pas une personne de se prévaloir des droits qui lui sont conférés par la </w:t>
      </w:r>
      <w:r w:rsidR="00930B9B" w:rsidRPr="00E24796">
        <w:rPr>
          <w:rFonts w:asciiTheme="minorHAnsi" w:hAnsiTheme="minorHAnsi" w:cstheme="minorHAnsi"/>
        </w:rPr>
        <w:t>l</w:t>
      </w:r>
      <w:r w:rsidRPr="00E24796">
        <w:rPr>
          <w:rFonts w:asciiTheme="minorHAnsi" w:hAnsiTheme="minorHAnsi" w:cstheme="minorHAnsi"/>
        </w:rPr>
        <w:t>oi</w:t>
      </w:r>
      <w:r w:rsidR="0043366C" w:rsidRPr="00E24796">
        <w:rPr>
          <w:rFonts w:asciiTheme="minorHAnsi" w:hAnsiTheme="minorHAnsi" w:cstheme="minorHAnsi"/>
        </w:rPr>
        <w:t xml:space="preserve"> dans les délais prévus à celle-ci.</w:t>
      </w:r>
    </w:p>
    <w:p w14:paraId="05950E5A" w14:textId="77777777" w:rsidR="00676EBA" w:rsidRPr="00E24796" w:rsidRDefault="00676EBA" w:rsidP="00A16238">
      <w:pPr>
        <w:jc w:val="both"/>
        <w:rPr>
          <w:rFonts w:asciiTheme="minorHAnsi" w:hAnsiTheme="minorHAnsi" w:cstheme="minorHAnsi"/>
        </w:rPr>
      </w:pPr>
    </w:p>
    <w:p w14:paraId="0E280A24" w14:textId="750446F4" w:rsidR="004C19AC" w:rsidRPr="00E24796" w:rsidRDefault="00421C62" w:rsidP="00F17EBD">
      <w:pPr>
        <w:pStyle w:val="Paragraphedeliste"/>
        <w:keepNext/>
        <w:numPr>
          <w:ilvl w:val="1"/>
          <w:numId w:val="1"/>
        </w:numPr>
        <w:spacing w:before="240"/>
        <w:ind w:left="720" w:hanging="720"/>
        <w:jc w:val="both"/>
        <w:rPr>
          <w:rFonts w:asciiTheme="minorHAnsi" w:hAnsiTheme="minorHAnsi" w:cstheme="minorHAnsi"/>
          <w:b/>
        </w:rPr>
      </w:pPr>
      <w:r w:rsidRPr="00E24796">
        <w:rPr>
          <w:rFonts w:asciiTheme="minorHAnsi" w:hAnsiTheme="minorHAnsi" w:cstheme="minorHAnsi"/>
          <w:b/>
        </w:rPr>
        <w:t>Mécanisme informel de règlement</w:t>
      </w:r>
    </w:p>
    <w:p w14:paraId="0E6B09C6" w14:textId="77777777" w:rsidR="00DC01DC" w:rsidRPr="00E24796" w:rsidRDefault="00DC01DC" w:rsidP="00F17EBD">
      <w:pPr>
        <w:pStyle w:val="Paragraphedeliste"/>
        <w:keepNext/>
        <w:ind w:left="360"/>
        <w:jc w:val="both"/>
        <w:rPr>
          <w:rFonts w:asciiTheme="minorHAnsi" w:hAnsiTheme="minorHAnsi" w:cstheme="minorHAnsi"/>
          <w:b/>
          <w:u w:val="single"/>
          <w:lang w:eastAsia="fr-CA"/>
        </w:rPr>
      </w:pPr>
    </w:p>
    <w:p w14:paraId="15CCA1C5" w14:textId="02C48887" w:rsidR="00DC01DC" w:rsidRPr="003228DD" w:rsidRDefault="00DC01DC" w:rsidP="002D76E9">
      <w:pPr>
        <w:pStyle w:val="Paragraphedeliste"/>
        <w:numPr>
          <w:ilvl w:val="0"/>
          <w:numId w:val="45"/>
        </w:numPr>
        <w:tabs>
          <w:tab w:val="left" w:pos="1440"/>
        </w:tabs>
        <w:ind w:left="1440" w:hanging="720"/>
        <w:jc w:val="both"/>
        <w:rPr>
          <w:rFonts w:asciiTheme="minorHAnsi" w:hAnsiTheme="minorHAnsi" w:cstheme="minorHAnsi"/>
        </w:rPr>
      </w:pPr>
      <w:r w:rsidRPr="003228DD">
        <w:rPr>
          <w:rFonts w:asciiTheme="minorHAnsi" w:hAnsiTheme="minorHAnsi" w:cstheme="minorHAnsi"/>
        </w:rPr>
        <w:t>L</w:t>
      </w:r>
      <w:r w:rsidR="00421C62" w:rsidRPr="003228DD">
        <w:rPr>
          <w:rFonts w:asciiTheme="minorHAnsi" w:hAnsiTheme="minorHAnsi" w:cstheme="minorHAnsi"/>
        </w:rPr>
        <w:t xml:space="preserve">e mécanisme informel de règlement </w:t>
      </w:r>
      <w:r w:rsidRPr="003228DD">
        <w:rPr>
          <w:rFonts w:asciiTheme="minorHAnsi" w:hAnsiTheme="minorHAnsi" w:cstheme="minorHAnsi"/>
        </w:rPr>
        <w:t xml:space="preserve">vise </w:t>
      </w:r>
      <w:r w:rsidR="00AD4D32" w:rsidRPr="003228DD">
        <w:rPr>
          <w:rFonts w:asciiTheme="minorHAnsi" w:hAnsiTheme="minorHAnsi" w:cstheme="minorHAnsi"/>
        </w:rPr>
        <w:t xml:space="preserve">à éviter de </w:t>
      </w:r>
      <w:r w:rsidR="00C434A7" w:rsidRPr="003228DD">
        <w:rPr>
          <w:rFonts w:asciiTheme="minorHAnsi" w:hAnsiTheme="minorHAnsi" w:cstheme="minorHAnsi"/>
        </w:rPr>
        <w:t>perturber</w:t>
      </w:r>
      <w:r w:rsidR="006717F7" w:rsidRPr="003228DD">
        <w:rPr>
          <w:rFonts w:asciiTheme="minorHAnsi" w:hAnsiTheme="minorHAnsi" w:cstheme="minorHAnsi"/>
        </w:rPr>
        <w:t>, outre mesure,</w:t>
      </w:r>
      <w:r w:rsidR="00C434A7" w:rsidRPr="003228DD">
        <w:rPr>
          <w:rFonts w:asciiTheme="minorHAnsi" w:hAnsiTheme="minorHAnsi" w:cstheme="minorHAnsi"/>
        </w:rPr>
        <w:t xml:space="preserve"> le milieu de travail et </w:t>
      </w:r>
      <w:r w:rsidR="00AD4D32" w:rsidRPr="003228DD">
        <w:rPr>
          <w:rFonts w:asciiTheme="minorHAnsi" w:hAnsiTheme="minorHAnsi" w:cstheme="minorHAnsi"/>
        </w:rPr>
        <w:t xml:space="preserve">à </w:t>
      </w:r>
      <w:r w:rsidR="00C434A7" w:rsidRPr="003228DD">
        <w:rPr>
          <w:rFonts w:asciiTheme="minorHAnsi" w:hAnsiTheme="minorHAnsi" w:cstheme="minorHAnsi"/>
        </w:rPr>
        <w:t xml:space="preserve">impliquer le </w:t>
      </w:r>
      <w:r w:rsidR="00AD4D32" w:rsidRPr="003228DD">
        <w:rPr>
          <w:rFonts w:asciiTheme="minorHAnsi" w:hAnsiTheme="minorHAnsi" w:cstheme="minorHAnsi"/>
        </w:rPr>
        <w:t>p</w:t>
      </w:r>
      <w:r w:rsidR="00C434A7" w:rsidRPr="003228DD">
        <w:rPr>
          <w:rFonts w:asciiTheme="minorHAnsi" w:hAnsiTheme="minorHAnsi" w:cstheme="minorHAnsi"/>
        </w:rPr>
        <w:t>laignant</w:t>
      </w:r>
      <w:r w:rsidR="00024258" w:rsidRPr="003228DD">
        <w:rPr>
          <w:rFonts w:asciiTheme="minorHAnsi" w:hAnsiTheme="minorHAnsi" w:cstheme="minorHAnsi"/>
        </w:rPr>
        <w:t xml:space="preserve"> et le mis en cause</w:t>
      </w:r>
      <w:r w:rsidR="00C434A7" w:rsidRPr="003228DD">
        <w:rPr>
          <w:rFonts w:asciiTheme="minorHAnsi" w:hAnsiTheme="minorHAnsi" w:cstheme="minorHAnsi"/>
        </w:rPr>
        <w:t xml:space="preserve"> vers la recherche de solutions </w:t>
      </w:r>
      <w:r w:rsidR="009C67AB" w:rsidRPr="003228DD">
        <w:rPr>
          <w:rFonts w:asciiTheme="minorHAnsi" w:hAnsiTheme="minorHAnsi" w:cstheme="minorHAnsi"/>
        </w:rPr>
        <w:t>informelles de règlement de conflit</w:t>
      </w:r>
      <w:r w:rsidR="00C434A7" w:rsidRPr="003228DD">
        <w:rPr>
          <w:rFonts w:asciiTheme="minorHAnsi" w:hAnsiTheme="minorHAnsi" w:cstheme="minorHAnsi"/>
        </w:rPr>
        <w:t>.</w:t>
      </w:r>
      <w:r w:rsidRPr="003228DD">
        <w:rPr>
          <w:rFonts w:asciiTheme="minorHAnsi" w:hAnsiTheme="minorHAnsi" w:cstheme="minorHAnsi"/>
        </w:rPr>
        <w:t xml:space="preserve"> Les parties peuvent recourir </w:t>
      </w:r>
      <w:r w:rsidR="00C434A7" w:rsidRPr="003228DD">
        <w:rPr>
          <w:rFonts w:asciiTheme="minorHAnsi" w:hAnsiTheme="minorHAnsi" w:cstheme="minorHAnsi"/>
        </w:rPr>
        <w:t xml:space="preserve">à </w:t>
      </w:r>
      <w:r w:rsidR="00421C62" w:rsidRPr="003228DD">
        <w:rPr>
          <w:rFonts w:asciiTheme="minorHAnsi" w:hAnsiTheme="minorHAnsi" w:cstheme="minorHAnsi"/>
        </w:rPr>
        <w:t>ce mécanisme</w:t>
      </w:r>
      <w:r w:rsidRPr="003228DD">
        <w:rPr>
          <w:rFonts w:asciiTheme="minorHAnsi" w:hAnsiTheme="minorHAnsi" w:cstheme="minorHAnsi"/>
        </w:rPr>
        <w:t xml:space="preserve"> en tout temps lors du traitement d’un signalement ou d’une plainte</w:t>
      </w:r>
      <w:r w:rsidR="000F30FD" w:rsidRPr="003228DD">
        <w:rPr>
          <w:rFonts w:asciiTheme="minorHAnsi" w:hAnsiTheme="minorHAnsi" w:cstheme="minorHAnsi"/>
        </w:rPr>
        <w:t>;</w:t>
      </w:r>
    </w:p>
    <w:p w14:paraId="5A83A4C8" w14:textId="77777777" w:rsidR="001C4173" w:rsidRPr="00E24796" w:rsidRDefault="001C4173" w:rsidP="00A16238">
      <w:pPr>
        <w:jc w:val="both"/>
        <w:rPr>
          <w:rFonts w:asciiTheme="minorHAnsi" w:hAnsiTheme="minorHAnsi" w:cstheme="minorHAnsi"/>
        </w:rPr>
      </w:pPr>
    </w:p>
    <w:p w14:paraId="3773770C" w14:textId="7CABFD9F" w:rsidR="00C434A7" w:rsidRPr="00E24796" w:rsidRDefault="00024258" w:rsidP="005F0C95">
      <w:pPr>
        <w:pStyle w:val="Paragraphedeliste"/>
        <w:numPr>
          <w:ilvl w:val="0"/>
          <w:numId w:val="45"/>
        </w:numPr>
        <w:tabs>
          <w:tab w:val="left" w:pos="1440"/>
        </w:tabs>
        <w:ind w:left="1418" w:hanging="709"/>
        <w:jc w:val="both"/>
        <w:rPr>
          <w:rFonts w:asciiTheme="minorHAnsi" w:hAnsiTheme="minorHAnsi" w:cstheme="minorHAnsi"/>
        </w:rPr>
      </w:pPr>
      <w:r w:rsidRPr="00E24796">
        <w:rPr>
          <w:rFonts w:asciiTheme="minorHAnsi" w:hAnsiTheme="minorHAnsi" w:cstheme="minorHAnsi"/>
        </w:rPr>
        <w:t>L</w:t>
      </w:r>
      <w:r w:rsidR="001C4173" w:rsidRPr="00E24796">
        <w:rPr>
          <w:rFonts w:asciiTheme="minorHAnsi" w:hAnsiTheme="minorHAnsi" w:cstheme="minorHAnsi"/>
        </w:rPr>
        <w:t xml:space="preserve">e </w:t>
      </w:r>
      <w:r w:rsidR="0037201E" w:rsidRPr="00E24796">
        <w:rPr>
          <w:rFonts w:asciiTheme="minorHAnsi" w:hAnsiTheme="minorHAnsi" w:cstheme="minorHAnsi"/>
        </w:rPr>
        <w:t>p</w:t>
      </w:r>
      <w:r w:rsidR="001C4173" w:rsidRPr="00E24796">
        <w:rPr>
          <w:rFonts w:asciiTheme="minorHAnsi" w:hAnsiTheme="minorHAnsi" w:cstheme="minorHAnsi"/>
        </w:rPr>
        <w:t xml:space="preserve">laignant </w:t>
      </w:r>
      <w:r w:rsidRPr="00E24796">
        <w:rPr>
          <w:rFonts w:asciiTheme="minorHAnsi" w:hAnsiTheme="minorHAnsi" w:cstheme="minorHAnsi"/>
        </w:rPr>
        <w:t>signale le conflit auprès de</w:t>
      </w:r>
      <w:r w:rsidR="001C4173" w:rsidRPr="00E24796">
        <w:rPr>
          <w:rFonts w:asciiTheme="minorHAnsi" w:hAnsiTheme="minorHAnsi" w:cstheme="minorHAnsi"/>
        </w:rPr>
        <w:t xml:space="preserve"> son supérieur immédiat (ou la</w:t>
      </w:r>
      <w:r w:rsidR="00C9662C" w:rsidRPr="00E24796">
        <w:rPr>
          <w:rFonts w:asciiTheme="minorHAnsi" w:hAnsiTheme="minorHAnsi" w:cstheme="minorHAnsi"/>
        </w:rPr>
        <w:t xml:space="preserve"> </w:t>
      </w:r>
      <w:r w:rsidR="001C4173" w:rsidRPr="00E24796">
        <w:rPr>
          <w:rFonts w:asciiTheme="minorHAnsi" w:hAnsiTheme="minorHAnsi" w:cstheme="minorHAnsi"/>
        </w:rPr>
        <w:t xml:space="preserve">direction générale dans le cas où son supérieur immédiat </w:t>
      </w:r>
      <w:r w:rsidR="00FE34FF" w:rsidRPr="00E24796">
        <w:rPr>
          <w:rFonts w:asciiTheme="minorHAnsi" w:hAnsiTheme="minorHAnsi" w:cstheme="minorHAnsi"/>
        </w:rPr>
        <w:t>est</w:t>
      </w:r>
      <w:r w:rsidR="001C4173" w:rsidRPr="00E24796">
        <w:rPr>
          <w:rFonts w:asciiTheme="minorHAnsi" w:hAnsiTheme="minorHAnsi" w:cstheme="minorHAnsi"/>
        </w:rPr>
        <w:t xml:space="preserve"> en cause)</w:t>
      </w:r>
      <w:r w:rsidRPr="00E24796">
        <w:rPr>
          <w:rFonts w:asciiTheme="minorHAnsi" w:hAnsiTheme="minorHAnsi" w:cstheme="minorHAnsi"/>
        </w:rPr>
        <w:t xml:space="preserve"> </w:t>
      </w:r>
      <w:r w:rsidR="00165608" w:rsidRPr="00E24796">
        <w:rPr>
          <w:rFonts w:asciiTheme="minorHAnsi" w:hAnsiTheme="minorHAnsi" w:cstheme="minorHAnsi"/>
        </w:rPr>
        <w:t xml:space="preserve">et il </w:t>
      </w:r>
      <w:r w:rsidR="009C67AB" w:rsidRPr="00E24796">
        <w:rPr>
          <w:rFonts w:asciiTheme="minorHAnsi" w:hAnsiTheme="minorHAnsi" w:cstheme="minorHAnsi"/>
        </w:rPr>
        <w:t xml:space="preserve">est </w:t>
      </w:r>
      <w:r w:rsidRPr="00E24796">
        <w:rPr>
          <w:rFonts w:asciiTheme="minorHAnsi" w:hAnsiTheme="minorHAnsi" w:cstheme="minorHAnsi"/>
        </w:rPr>
        <w:t>inform</w:t>
      </w:r>
      <w:r w:rsidR="009C67AB" w:rsidRPr="00E24796">
        <w:rPr>
          <w:rFonts w:asciiTheme="minorHAnsi" w:hAnsiTheme="minorHAnsi" w:cstheme="minorHAnsi"/>
        </w:rPr>
        <w:t>é</w:t>
      </w:r>
      <w:r w:rsidRPr="00E24796">
        <w:rPr>
          <w:rFonts w:asciiTheme="minorHAnsi" w:hAnsiTheme="minorHAnsi" w:cstheme="minorHAnsi"/>
        </w:rPr>
        <w:t xml:space="preserve"> </w:t>
      </w:r>
      <w:r w:rsidR="001C4173" w:rsidRPr="00E24796">
        <w:rPr>
          <w:rFonts w:asciiTheme="minorHAnsi" w:hAnsiTheme="minorHAnsi" w:cstheme="minorHAnsi"/>
        </w:rPr>
        <w:t xml:space="preserve">des options qui s’offrent à lui pour régler </w:t>
      </w:r>
      <w:r w:rsidR="00C434A7" w:rsidRPr="00E24796">
        <w:rPr>
          <w:rFonts w:asciiTheme="minorHAnsi" w:hAnsiTheme="minorHAnsi" w:cstheme="minorHAnsi"/>
        </w:rPr>
        <w:t>le conflit</w:t>
      </w:r>
      <w:r w:rsidR="000F30FD" w:rsidRPr="00E24796">
        <w:rPr>
          <w:rFonts w:asciiTheme="minorHAnsi" w:hAnsiTheme="minorHAnsi" w:cstheme="minorHAnsi"/>
        </w:rPr>
        <w:t>;</w:t>
      </w:r>
    </w:p>
    <w:p w14:paraId="5626725E" w14:textId="77777777" w:rsidR="00C434A7" w:rsidRPr="00E24796" w:rsidRDefault="00C434A7" w:rsidP="00A16238">
      <w:pPr>
        <w:pStyle w:val="Retraitcorpsdetexte3"/>
        <w:numPr>
          <w:ilvl w:val="0"/>
          <w:numId w:val="0"/>
        </w:numPr>
        <w:rPr>
          <w:rFonts w:asciiTheme="minorHAnsi" w:hAnsiTheme="minorHAnsi" w:cstheme="minorHAnsi"/>
          <w:szCs w:val="24"/>
        </w:rPr>
      </w:pPr>
    </w:p>
    <w:p w14:paraId="60FCE8FB" w14:textId="58C820DE" w:rsidR="001C4173" w:rsidRPr="00E24796" w:rsidRDefault="001C4173" w:rsidP="00C9662C">
      <w:pPr>
        <w:pStyle w:val="Paragraphedeliste"/>
        <w:numPr>
          <w:ilvl w:val="0"/>
          <w:numId w:val="45"/>
        </w:numPr>
        <w:tabs>
          <w:tab w:val="left" w:pos="1440"/>
        </w:tabs>
        <w:ind w:left="1440" w:hanging="720"/>
        <w:jc w:val="both"/>
        <w:rPr>
          <w:rFonts w:asciiTheme="minorHAnsi" w:hAnsiTheme="minorHAnsi" w:cstheme="minorHAnsi"/>
        </w:rPr>
      </w:pPr>
      <w:r w:rsidRPr="00E24796">
        <w:rPr>
          <w:rFonts w:asciiTheme="minorHAnsi" w:hAnsiTheme="minorHAnsi" w:cstheme="minorHAnsi"/>
        </w:rPr>
        <w:t xml:space="preserve">La personne </w:t>
      </w:r>
      <w:r w:rsidR="00421C62" w:rsidRPr="00E24796">
        <w:rPr>
          <w:rFonts w:asciiTheme="minorHAnsi" w:hAnsiTheme="minorHAnsi" w:cstheme="minorHAnsi"/>
        </w:rPr>
        <w:t>qui reçoit un signalement ou une plainte doit</w:t>
      </w:r>
      <w:r w:rsidR="00E1758A" w:rsidRPr="00E24796">
        <w:rPr>
          <w:rFonts w:asciiTheme="minorHAnsi" w:hAnsiTheme="minorHAnsi" w:cstheme="minorHAnsi"/>
        </w:rPr>
        <w:t> </w:t>
      </w:r>
      <w:r w:rsidRPr="00E24796">
        <w:rPr>
          <w:rFonts w:asciiTheme="minorHAnsi" w:hAnsiTheme="minorHAnsi" w:cstheme="minorHAnsi"/>
        </w:rPr>
        <w:t xml:space="preserve">: </w:t>
      </w:r>
    </w:p>
    <w:p w14:paraId="6182D7E6" w14:textId="77777777" w:rsidR="001C4173" w:rsidRPr="00E24796" w:rsidRDefault="001C4173" w:rsidP="00A16238">
      <w:pPr>
        <w:jc w:val="both"/>
        <w:rPr>
          <w:rFonts w:asciiTheme="minorHAnsi" w:hAnsiTheme="minorHAnsi" w:cstheme="minorHAnsi"/>
        </w:rPr>
      </w:pPr>
    </w:p>
    <w:p w14:paraId="1036F82A" w14:textId="59592B41" w:rsidR="00C434A7" w:rsidRPr="00E24796" w:rsidRDefault="00C434A7" w:rsidP="0004049B">
      <w:pPr>
        <w:pStyle w:val="Paragraphedeliste"/>
        <w:numPr>
          <w:ilvl w:val="0"/>
          <w:numId w:val="8"/>
        </w:numPr>
        <w:ind w:left="2124" w:hanging="774"/>
        <w:contextualSpacing w:val="0"/>
        <w:jc w:val="both"/>
        <w:rPr>
          <w:rFonts w:asciiTheme="minorHAnsi" w:hAnsiTheme="minorHAnsi" w:cstheme="minorHAnsi"/>
        </w:rPr>
      </w:pPr>
      <w:r w:rsidRPr="00E24796">
        <w:rPr>
          <w:rFonts w:asciiTheme="minorHAnsi" w:hAnsiTheme="minorHAnsi" w:cstheme="minorHAnsi"/>
        </w:rPr>
        <w:t xml:space="preserve">Vérifier la volonté des parties d’amorcer un </w:t>
      </w:r>
      <w:r w:rsidR="00927853" w:rsidRPr="00E24796">
        <w:rPr>
          <w:rFonts w:asciiTheme="minorHAnsi" w:hAnsiTheme="minorHAnsi" w:cstheme="minorHAnsi"/>
        </w:rPr>
        <w:t>mécanisme informel</w:t>
      </w:r>
      <w:r w:rsidRPr="00E24796">
        <w:rPr>
          <w:rFonts w:asciiTheme="minorHAnsi" w:hAnsiTheme="minorHAnsi" w:cstheme="minorHAnsi"/>
        </w:rPr>
        <w:t xml:space="preserve"> de </w:t>
      </w:r>
      <w:r w:rsidR="00CE4AE8" w:rsidRPr="00E24796">
        <w:rPr>
          <w:rFonts w:asciiTheme="minorHAnsi" w:hAnsiTheme="minorHAnsi" w:cstheme="minorHAnsi"/>
        </w:rPr>
        <w:t>règlement</w:t>
      </w:r>
      <w:r w:rsidRPr="00E24796">
        <w:rPr>
          <w:rFonts w:asciiTheme="minorHAnsi" w:hAnsiTheme="minorHAnsi" w:cstheme="minorHAnsi"/>
        </w:rPr>
        <w:t xml:space="preserve">; </w:t>
      </w:r>
    </w:p>
    <w:p w14:paraId="4CDD3A0C" w14:textId="77777777" w:rsidR="009C67AB" w:rsidRPr="00E24796" w:rsidRDefault="009C67AB" w:rsidP="003550F2">
      <w:pPr>
        <w:pStyle w:val="Paragraphedeliste"/>
        <w:ind w:left="2124"/>
        <w:contextualSpacing w:val="0"/>
        <w:jc w:val="both"/>
        <w:rPr>
          <w:rFonts w:asciiTheme="minorHAnsi" w:hAnsiTheme="minorHAnsi" w:cstheme="minorHAnsi"/>
        </w:rPr>
      </w:pPr>
    </w:p>
    <w:p w14:paraId="2C3E00B1" w14:textId="06648C9F" w:rsidR="00FE34FF" w:rsidRPr="003228DD" w:rsidRDefault="009C67AB" w:rsidP="006B6361">
      <w:pPr>
        <w:pStyle w:val="Paragraphedeliste"/>
        <w:numPr>
          <w:ilvl w:val="0"/>
          <w:numId w:val="45"/>
        </w:numPr>
        <w:ind w:left="1418" w:hanging="709"/>
        <w:jc w:val="both"/>
        <w:rPr>
          <w:rFonts w:asciiTheme="minorHAnsi" w:hAnsiTheme="minorHAnsi" w:cstheme="minorHAnsi"/>
        </w:rPr>
      </w:pPr>
      <w:r w:rsidRPr="003228DD">
        <w:rPr>
          <w:rFonts w:asciiTheme="minorHAnsi" w:hAnsiTheme="minorHAnsi" w:cstheme="minorHAnsi"/>
        </w:rPr>
        <w:t>Si les parties désirent participer au mécanisme informel de règlement, la personn</w:t>
      </w:r>
      <w:r w:rsidR="00165608" w:rsidRPr="003228DD">
        <w:rPr>
          <w:rFonts w:asciiTheme="minorHAnsi" w:hAnsiTheme="minorHAnsi" w:cstheme="minorHAnsi"/>
        </w:rPr>
        <w:t>e</w:t>
      </w:r>
      <w:r w:rsidRPr="003228DD">
        <w:rPr>
          <w:rFonts w:asciiTheme="minorHAnsi" w:hAnsiTheme="minorHAnsi" w:cstheme="minorHAnsi"/>
        </w:rPr>
        <w:t xml:space="preserve"> qui traite le signalement ou la plainte doit :</w:t>
      </w:r>
    </w:p>
    <w:p w14:paraId="2F4EF56E" w14:textId="77777777" w:rsidR="009C67AB" w:rsidRPr="00E24796" w:rsidRDefault="009C67AB" w:rsidP="0004049B">
      <w:pPr>
        <w:pStyle w:val="Paragraphedeliste"/>
        <w:ind w:left="1440" w:hanging="90"/>
        <w:contextualSpacing w:val="0"/>
        <w:jc w:val="both"/>
        <w:rPr>
          <w:rFonts w:asciiTheme="minorHAnsi" w:hAnsiTheme="minorHAnsi" w:cstheme="minorHAnsi"/>
        </w:rPr>
      </w:pPr>
    </w:p>
    <w:p w14:paraId="73A16FEA" w14:textId="51135361" w:rsidR="001C4173" w:rsidRPr="00E24796" w:rsidRDefault="00421C62" w:rsidP="0004049B">
      <w:pPr>
        <w:pStyle w:val="Paragraphedeliste"/>
        <w:numPr>
          <w:ilvl w:val="0"/>
          <w:numId w:val="8"/>
        </w:numPr>
        <w:ind w:left="1440" w:hanging="90"/>
        <w:contextualSpacing w:val="0"/>
        <w:jc w:val="both"/>
        <w:rPr>
          <w:rFonts w:asciiTheme="minorHAnsi" w:hAnsiTheme="minorHAnsi" w:cstheme="minorHAnsi"/>
        </w:rPr>
      </w:pPr>
      <w:r w:rsidRPr="00E24796">
        <w:rPr>
          <w:rFonts w:asciiTheme="minorHAnsi" w:hAnsiTheme="minorHAnsi" w:cstheme="minorHAnsi"/>
        </w:rPr>
        <w:t xml:space="preserve">Obtenir la version des faits </w:t>
      </w:r>
      <w:r w:rsidR="00024258" w:rsidRPr="00E24796">
        <w:rPr>
          <w:rFonts w:asciiTheme="minorHAnsi" w:hAnsiTheme="minorHAnsi" w:cstheme="minorHAnsi"/>
        </w:rPr>
        <w:t>de chacune des parties</w:t>
      </w:r>
      <w:r w:rsidR="001C4173" w:rsidRPr="00E24796">
        <w:rPr>
          <w:rFonts w:asciiTheme="minorHAnsi" w:hAnsiTheme="minorHAnsi" w:cstheme="minorHAnsi"/>
        </w:rPr>
        <w:t xml:space="preserve">; </w:t>
      </w:r>
    </w:p>
    <w:p w14:paraId="633EE9C3" w14:textId="77777777" w:rsidR="00FE34FF" w:rsidRPr="00E24796" w:rsidRDefault="00FE34FF" w:rsidP="0004049B">
      <w:pPr>
        <w:ind w:left="1440" w:hanging="90"/>
        <w:jc w:val="both"/>
        <w:rPr>
          <w:rFonts w:asciiTheme="minorHAnsi" w:hAnsiTheme="minorHAnsi" w:cstheme="minorHAnsi"/>
        </w:rPr>
      </w:pPr>
    </w:p>
    <w:p w14:paraId="1F9EFD8B" w14:textId="0D7F6D9E" w:rsidR="00C434A7" w:rsidRPr="00E24796" w:rsidRDefault="00C434A7" w:rsidP="0004049B">
      <w:pPr>
        <w:pStyle w:val="Paragraphedeliste"/>
        <w:numPr>
          <w:ilvl w:val="0"/>
          <w:numId w:val="8"/>
        </w:numPr>
        <w:ind w:left="2124" w:hanging="774"/>
        <w:contextualSpacing w:val="0"/>
        <w:jc w:val="both"/>
        <w:rPr>
          <w:rFonts w:asciiTheme="minorHAnsi" w:hAnsiTheme="minorHAnsi" w:cstheme="minorHAnsi"/>
        </w:rPr>
      </w:pPr>
      <w:r w:rsidRPr="00E24796">
        <w:rPr>
          <w:rFonts w:asciiTheme="minorHAnsi" w:hAnsiTheme="minorHAnsi" w:cstheme="minorHAnsi"/>
        </w:rPr>
        <w:t>Susciter la discussion et suggérer des pistes de solution pour régler le conflit;</w:t>
      </w:r>
    </w:p>
    <w:p w14:paraId="6C9CFDD8" w14:textId="77777777" w:rsidR="00FE34FF" w:rsidRPr="00E24796" w:rsidRDefault="00FE34FF" w:rsidP="0004049B">
      <w:pPr>
        <w:ind w:left="1440" w:hanging="90"/>
        <w:jc w:val="both"/>
        <w:rPr>
          <w:rFonts w:asciiTheme="minorHAnsi" w:hAnsiTheme="minorHAnsi" w:cstheme="minorHAnsi"/>
        </w:rPr>
      </w:pPr>
    </w:p>
    <w:p w14:paraId="6347DAF9" w14:textId="2ADBF5E6" w:rsidR="001C4173" w:rsidRPr="00E24796" w:rsidRDefault="00C434A7" w:rsidP="0004049B">
      <w:pPr>
        <w:pStyle w:val="Paragraphedeliste"/>
        <w:numPr>
          <w:ilvl w:val="0"/>
          <w:numId w:val="8"/>
        </w:numPr>
        <w:ind w:left="2124" w:hanging="774"/>
        <w:contextualSpacing w:val="0"/>
        <w:jc w:val="both"/>
        <w:rPr>
          <w:rFonts w:asciiTheme="minorHAnsi" w:hAnsiTheme="minorHAnsi" w:cstheme="minorHAnsi"/>
        </w:rPr>
      </w:pPr>
      <w:r w:rsidRPr="00E24796">
        <w:rPr>
          <w:rFonts w:asciiTheme="minorHAnsi" w:hAnsiTheme="minorHAnsi" w:cstheme="minorHAnsi"/>
        </w:rPr>
        <w:t>Identifier avec les parties les solutions retenues afin de résoudre le conflit</w:t>
      </w:r>
      <w:r w:rsidR="000F30FD" w:rsidRPr="00E24796">
        <w:rPr>
          <w:rFonts w:asciiTheme="minorHAnsi" w:hAnsiTheme="minorHAnsi" w:cstheme="minorHAnsi"/>
        </w:rPr>
        <w:t>;</w:t>
      </w:r>
      <w:r w:rsidR="001C4173" w:rsidRPr="00E24796">
        <w:rPr>
          <w:rFonts w:asciiTheme="minorHAnsi" w:hAnsiTheme="minorHAnsi" w:cstheme="minorHAnsi"/>
        </w:rPr>
        <w:t xml:space="preserve"> </w:t>
      </w:r>
    </w:p>
    <w:p w14:paraId="0C84559E" w14:textId="77777777" w:rsidR="00C25B54" w:rsidRPr="00E24796" w:rsidRDefault="00C25B54" w:rsidP="00A16238">
      <w:pPr>
        <w:ind w:left="720" w:hanging="720"/>
        <w:jc w:val="both"/>
        <w:rPr>
          <w:rFonts w:asciiTheme="minorHAnsi" w:hAnsiTheme="minorHAnsi" w:cstheme="minorHAnsi"/>
        </w:rPr>
      </w:pPr>
    </w:p>
    <w:p w14:paraId="26E41021" w14:textId="0B3A80B7" w:rsidR="008811BC" w:rsidRPr="00E24796" w:rsidRDefault="001C4173" w:rsidP="00C9662C">
      <w:pPr>
        <w:pStyle w:val="Paragraphedeliste"/>
        <w:numPr>
          <w:ilvl w:val="0"/>
          <w:numId w:val="45"/>
        </w:numPr>
        <w:tabs>
          <w:tab w:val="left" w:pos="1440"/>
        </w:tabs>
        <w:ind w:left="1440" w:hanging="720"/>
        <w:jc w:val="both"/>
        <w:rPr>
          <w:rFonts w:asciiTheme="minorHAnsi" w:hAnsiTheme="minorHAnsi" w:cstheme="minorHAnsi"/>
        </w:rPr>
      </w:pPr>
      <w:r w:rsidRPr="00E24796">
        <w:rPr>
          <w:rFonts w:asciiTheme="minorHAnsi" w:hAnsiTheme="minorHAnsi" w:cstheme="minorHAnsi"/>
        </w:rPr>
        <w:t xml:space="preserve">Si </w:t>
      </w:r>
      <w:r w:rsidR="00C434A7" w:rsidRPr="00E24796">
        <w:rPr>
          <w:rFonts w:asciiTheme="minorHAnsi" w:hAnsiTheme="minorHAnsi" w:cstheme="minorHAnsi"/>
        </w:rPr>
        <w:t xml:space="preserve">le </w:t>
      </w:r>
      <w:r w:rsidR="00927853" w:rsidRPr="00E24796">
        <w:rPr>
          <w:rFonts w:asciiTheme="minorHAnsi" w:hAnsiTheme="minorHAnsi" w:cstheme="minorHAnsi"/>
        </w:rPr>
        <w:t xml:space="preserve">mécanisme </w:t>
      </w:r>
      <w:r w:rsidRPr="00E24796">
        <w:rPr>
          <w:rFonts w:asciiTheme="minorHAnsi" w:hAnsiTheme="minorHAnsi" w:cstheme="minorHAnsi"/>
        </w:rPr>
        <w:t>échoue, la personne</w:t>
      </w:r>
      <w:r w:rsidR="00C434A7" w:rsidRPr="00E24796">
        <w:rPr>
          <w:rFonts w:asciiTheme="minorHAnsi" w:hAnsiTheme="minorHAnsi" w:cstheme="minorHAnsi"/>
        </w:rPr>
        <w:t xml:space="preserve"> qui a reçu </w:t>
      </w:r>
      <w:r w:rsidR="009C67AB" w:rsidRPr="00E24796">
        <w:rPr>
          <w:rFonts w:asciiTheme="minorHAnsi" w:hAnsiTheme="minorHAnsi" w:cstheme="minorHAnsi"/>
        </w:rPr>
        <w:t xml:space="preserve">ou traité </w:t>
      </w:r>
      <w:r w:rsidR="00C434A7" w:rsidRPr="00E24796">
        <w:rPr>
          <w:rFonts w:asciiTheme="minorHAnsi" w:hAnsiTheme="minorHAnsi" w:cstheme="minorHAnsi"/>
        </w:rPr>
        <w:t>le signalement ou la plainte</w:t>
      </w:r>
      <w:r w:rsidRPr="00E24796">
        <w:rPr>
          <w:rFonts w:asciiTheme="minorHAnsi" w:hAnsiTheme="minorHAnsi" w:cstheme="minorHAnsi"/>
        </w:rPr>
        <w:t xml:space="preserve"> </w:t>
      </w:r>
      <w:r w:rsidR="00C335C0" w:rsidRPr="00E24796">
        <w:rPr>
          <w:rFonts w:asciiTheme="minorHAnsi" w:hAnsiTheme="minorHAnsi" w:cstheme="minorHAnsi"/>
        </w:rPr>
        <w:t xml:space="preserve">informe le plaignant de la possibilité de poursuivre avec le mécanisme formel de règlement. Elle informe la direction générale </w:t>
      </w:r>
      <w:r w:rsidR="00927853" w:rsidRPr="00E24796">
        <w:rPr>
          <w:rFonts w:asciiTheme="minorHAnsi" w:hAnsiTheme="minorHAnsi" w:cstheme="minorHAnsi"/>
        </w:rPr>
        <w:t xml:space="preserve">de l’échec du mécanisme informel. Cette dernière </w:t>
      </w:r>
      <w:r w:rsidR="00C335C0" w:rsidRPr="00E24796">
        <w:rPr>
          <w:rFonts w:asciiTheme="minorHAnsi" w:hAnsiTheme="minorHAnsi" w:cstheme="minorHAnsi"/>
        </w:rPr>
        <w:t>peut décider de faire enquête et détermine</w:t>
      </w:r>
      <w:r w:rsidR="009C67AB" w:rsidRPr="00E24796">
        <w:rPr>
          <w:rFonts w:asciiTheme="minorHAnsi" w:hAnsiTheme="minorHAnsi" w:cstheme="minorHAnsi"/>
        </w:rPr>
        <w:t>r</w:t>
      </w:r>
      <w:r w:rsidR="00C335C0" w:rsidRPr="00E24796">
        <w:rPr>
          <w:rFonts w:asciiTheme="minorHAnsi" w:hAnsiTheme="minorHAnsi" w:cstheme="minorHAnsi"/>
        </w:rPr>
        <w:t xml:space="preserve"> les mesures applicables, le cas échéant.</w:t>
      </w:r>
    </w:p>
    <w:p w14:paraId="401A2FFF" w14:textId="77777777" w:rsidR="0004049B" w:rsidRPr="00E24796" w:rsidRDefault="0004049B" w:rsidP="0004049B">
      <w:pPr>
        <w:pStyle w:val="Paragraphedeliste"/>
        <w:tabs>
          <w:tab w:val="left" w:pos="1440"/>
        </w:tabs>
        <w:ind w:left="1440"/>
        <w:jc w:val="both"/>
        <w:rPr>
          <w:rFonts w:asciiTheme="minorHAnsi" w:hAnsiTheme="minorHAnsi" w:cstheme="minorHAnsi"/>
        </w:rPr>
      </w:pPr>
    </w:p>
    <w:p w14:paraId="164B7ADD" w14:textId="2D8B13D3" w:rsidR="00BE72E8" w:rsidRPr="00E24796" w:rsidRDefault="00CB3D65" w:rsidP="00A16238">
      <w:pPr>
        <w:pStyle w:val="Paragraphedeliste"/>
        <w:numPr>
          <w:ilvl w:val="1"/>
          <w:numId w:val="1"/>
        </w:numPr>
        <w:spacing w:before="240"/>
        <w:ind w:left="720" w:hanging="720"/>
        <w:jc w:val="both"/>
        <w:rPr>
          <w:rFonts w:asciiTheme="minorHAnsi" w:hAnsiTheme="minorHAnsi" w:cstheme="minorHAnsi"/>
          <w:b/>
        </w:rPr>
      </w:pPr>
      <w:r w:rsidRPr="00E24796">
        <w:rPr>
          <w:rFonts w:asciiTheme="minorHAnsi" w:hAnsiTheme="minorHAnsi" w:cstheme="minorHAnsi"/>
          <w:b/>
        </w:rPr>
        <w:t>Mécanisme</w:t>
      </w:r>
      <w:r w:rsidR="00E00358" w:rsidRPr="00E24796">
        <w:rPr>
          <w:rFonts w:asciiTheme="minorHAnsi" w:hAnsiTheme="minorHAnsi" w:cstheme="minorHAnsi"/>
          <w:b/>
        </w:rPr>
        <w:t xml:space="preserve"> formel </w:t>
      </w:r>
      <w:r w:rsidRPr="00E24796">
        <w:rPr>
          <w:rFonts w:asciiTheme="minorHAnsi" w:hAnsiTheme="minorHAnsi" w:cstheme="minorHAnsi"/>
          <w:b/>
        </w:rPr>
        <w:t>de règlement</w:t>
      </w:r>
      <w:r w:rsidR="00160F6E" w:rsidRPr="00E24796">
        <w:rPr>
          <w:rFonts w:asciiTheme="minorHAnsi" w:hAnsiTheme="minorHAnsi" w:cstheme="minorHAnsi"/>
          <w:b/>
        </w:rPr>
        <w:t xml:space="preserve"> </w:t>
      </w:r>
      <w:r w:rsidRPr="00E24796">
        <w:rPr>
          <w:rFonts w:asciiTheme="minorHAnsi" w:hAnsiTheme="minorHAnsi" w:cstheme="minorHAnsi"/>
          <w:b/>
        </w:rPr>
        <w:t>d</w:t>
      </w:r>
      <w:r w:rsidR="00AD4D32" w:rsidRPr="00E24796">
        <w:rPr>
          <w:rFonts w:asciiTheme="minorHAnsi" w:hAnsiTheme="minorHAnsi" w:cstheme="minorHAnsi"/>
          <w:b/>
        </w:rPr>
        <w:t>u</w:t>
      </w:r>
      <w:r w:rsidRPr="00E24796">
        <w:rPr>
          <w:rFonts w:asciiTheme="minorHAnsi" w:hAnsiTheme="minorHAnsi" w:cstheme="minorHAnsi"/>
          <w:b/>
        </w:rPr>
        <w:t xml:space="preserve"> harcèlement</w:t>
      </w:r>
    </w:p>
    <w:p w14:paraId="68B51E97" w14:textId="77777777" w:rsidR="00AC015D" w:rsidRPr="00E24796" w:rsidRDefault="00AC015D" w:rsidP="00A16238">
      <w:pPr>
        <w:jc w:val="both"/>
        <w:rPr>
          <w:rFonts w:asciiTheme="minorHAnsi" w:hAnsiTheme="minorHAnsi" w:cstheme="minorHAnsi"/>
        </w:rPr>
      </w:pPr>
    </w:p>
    <w:p w14:paraId="1EFA5DAD" w14:textId="537549A0" w:rsidR="00CB3D65" w:rsidRPr="007554DD" w:rsidRDefault="00CB3D65" w:rsidP="00F420B8">
      <w:pPr>
        <w:pStyle w:val="Paragraphedeliste"/>
        <w:numPr>
          <w:ilvl w:val="0"/>
          <w:numId w:val="39"/>
        </w:numPr>
        <w:tabs>
          <w:tab w:val="left" w:pos="1440"/>
        </w:tabs>
        <w:ind w:left="1440" w:hanging="720"/>
        <w:jc w:val="both"/>
        <w:rPr>
          <w:rFonts w:asciiTheme="minorHAnsi" w:hAnsiTheme="minorHAnsi" w:cstheme="minorHAnsi"/>
        </w:rPr>
      </w:pPr>
      <w:r w:rsidRPr="007554DD">
        <w:rPr>
          <w:rFonts w:asciiTheme="minorHAnsi" w:hAnsiTheme="minorHAnsi" w:cstheme="minorHAnsi"/>
        </w:rPr>
        <w:t xml:space="preserve">Le mécanisme formel de règlement ne s’applique pas aux signalements ou plaintes relatifs à l’incivilité ou la violence au travail, à moins </w:t>
      </w:r>
      <w:r w:rsidR="006A5E43" w:rsidRPr="007554DD">
        <w:rPr>
          <w:rFonts w:asciiTheme="minorHAnsi" w:hAnsiTheme="minorHAnsi" w:cstheme="minorHAnsi"/>
        </w:rPr>
        <w:t>qu’ils ne s’assimilent</w:t>
      </w:r>
      <w:r w:rsidRPr="007554DD">
        <w:rPr>
          <w:rFonts w:asciiTheme="minorHAnsi" w:hAnsiTheme="minorHAnsi" w:cstheme="minorHAnsi"/>
        </w:rPr>
        <w:t xml:space="preserve"> </w:t>
      </w:r>
      <w:r w:rsidR="00185689" w:rsidRPr="007554DD">
        <w:rPr>
          <w:rFonts w:asciiTheme="minorHAnsi" w:hAnsiTheme="minorHAnsi" w:cstheme="minorHAnsi"/>
        </w:rPr>
        <w:t>à du</w:t>
      </w:r>
      <w:r w:rsidRPr="007554DD">
        <w:rPr>
          <w:rFonts w:asciiTheme="minorHAnsi" w:hAnsiTheme="minorHAnsi" w:cstheme="minorHAnsi"/>
        </w:rPr>
        <w:t xml:space="preserve"> </w:t>
      </w:r>
      <w:r w:rsidR="009C7B07" w:rsidRPr="007554DD">
        <w:rPr>
          <w:rFonts w:asciiTheme="minorHAnsi" w:hAnsiTheme="minorHAnsi" w:cstheme="minorHAnsi"/>
        </w:rPr>
        <w:t>harcèlement</w:t>
      </w:r>
      <w:r w:rsidR="00716C0A" w:rsidRPr="007554DD">
        <w:rPr>
          <w:rFonts w:asciiTheme="minorHAnsi" w:hAnsiTheme="minorHAnsi" w:cstheme="minorHAnsi"/>
        </w:rPr>
        <w:t>;</w:t>
      </w:r>
    </w:p>
    <w:p w14:paraId="411A5B72" w14:textId="77777777" w:rsidR="00CB3D65" w:rsidRPr="00E24796" w:rsidRDefault="00CB3D65" w:rsidP="00A16238">
      <w:pPr>
        <w:ind w:left="720"/>
        <w:jc w:val="both"/>
        <w:rPr>
          <w:rFonts w:asciiTheme="minorHAnsi" w:hAnsiTheme="minorHAnsi" w:cstheme="minorHAnsi"/>
        </w:rPr>
      </w:pPr>
    </w:p>
    <w:p w14:paraId="07636A70" w14:textId="33082307" w:rsidR="00CB1C86" w:rsidRPr="007554DD" w:rsidRDefault="00CE4AE8" w:rsidP="000C56FC">
      <w:pPr>
        <w:pStyle w:val="Paragraphedeliste"/>
        <w:numPr>
          <w:ilvl w:val="0"/>
          <w:numId w:val="39"/>
        </w:numPr>
        <w:tabs>
          <w:tab w:val="left" w:pos="1440"/>
        </w:tabs>
        <w:ind w:left="1440" w:hanging="720"/>
        <w:jc w:val="both"/>
        <w:rPr>
          <w:rFonts w:asciiTheme="minorHAnsi" w:hAnsiTheme="minorHAnsi" w:cstheme="minorHAnsi"/>
        </w:rPr>
      </w:pPr>
      <w:r w:rsidRPr="00E24796">
        <w:rPr>
          <w:rFonts w:asciiTheme="minorHAnsi" w:hAnsiTheme="minorHAnsi" w:cstheme="minorHAnsi"/>
        </w:rPr>
        <w:t xml:space="preserve">Le plaignant </w:t>
      </w:r>
      <w:r w:rsidR="00160F6E" w:rsidRPr="00E24796">
        <w:rPr>
          <w:rFonts w:asciiTheme="minorHAnsi" w:hAnsiTheme="minorHAnsi" w:cstheme="minorHAnsi"/>
        </w:rPr>
        <w:t xml:space="preserve">peut adresser une plainte </w:t>
      </w:r>
      <w:r w:rsidR="00E00358" w:rsidRPr="00E24796">
        <w:rPr>
          <w:rFonts w:asciiTheme="minorHAnsi" w:hAnsiTheme="minorHAnsi" w:cstheme="minorHAnsi"/>
        </w:rPr>
        <w:t xml:space="preserve">formelle </w:t>
      </w:r>
      <w:r w:rsidR="004C19AC" w:rsidRPr="00E24796">
        <w:rPr>
          <w:rFonts w:asciiTheme="minorHAnsi" w:hAnsiTheme="minorHAnsi" w:cstheme="minorHAnsi"/>
        </w:rPr>
        <w:t>à la direction générale</w:t>
      </w:r>
      <w:r w:rsidR="00185689" w:rsidRPr="00E24796">
        <w:rPr>
          <w:rFonts w:asciiTheme="minorHAnsi" w:hAnsiTheme="minorHAnsi" w:cstheme="minorHAnsi"/>
        </w:rPr>
        <w:t xml:space="preserve"> </w:t>
      </w:r>
      <w:r w:rsidR="00910491" w:rsidRPr="00E24796">
        <w:rPr>
          <w:rFonts w:asciiTheme="minorHAnsi" w:hAnsiTheme="minorHAnsi" w:cstheme="minorHAnsi"/>
        </w:rPr>
        <w:t xml:space="preserve">au plus tard dans les </w:t>
      </w:r>
      <w:r w:rsidR="00185689" w:rsidRPr="00E24796">
        <w:rPr>
          <w:rFonts w:asciiTheme="minorHAnsi" w:hAnsiTheme="minorHAnsi" w:cstheme="minorHAnsi"/>
        </w:rPr>
        <w:t>deux (2) ans suivant la dernière manifestation d’une conduite de</w:t>
      </w:r>
      <w:r w:rsidR="009C7B07" w:rsidRPr="00E24796">
        <w:rPr>
          <w:rFonts w:asciiTheme="minorHAnsi" w:hAnsiTheme="minorHAnsi" w:cstheme="minorHAnsi"/>
        </w:rPr>
        <w:t xml:space="preserve"> harcèlemen</w:t>
      </w:r>
      <w:r w:rsidR="00F725B0" w:rsidRPr="00E24796">
        <w:rPr>
          <w:rFonts w:asciiTheme="minorHAnsi" w:hAnsiTheme="minorHAnsi" w:cstheme="minorHAnsi"/>
        </w:rPr>
        <w:t>t</w:t>
      </w:r>
      <w:r w:rsidR="00160F6E" w:rsidRPr="00E24796">
        <w:rPr>
          <w:rFonts w:asciiTheme="minorHAnsi" w:hAnsiTheme="minorHAnsi" w:cstheme="minorHAnsi"/>
        </w:rPr>
        <w:t xml:space="preserve">. </w:t>
      </w:r>
      <w:r w:rsidR="003A25AC" w:rsidRPr="00E24796">
        <w:rPr>
          <w:rFonts w:asciiTheme="minorHAnsi" w:hAnsiTheme="minorHAnsi" w:cstheme="minorHAnsi"/>
        </w:rPr>
        <w:t xml:space="preserve">Dans le cas où la plainte vise la direction </w:t>
      </w:r>
      <w:r w:rsidR="003A25AC" w:rsidRPr="007554DD">
        <w:rPr>
          <w:rFonts w:asciiTheme="minorHAnsi" w:hAnsiTheme="minorHAnsi" w:cstheme="minorHAnsi"/>
        </w:rPr>
        <w:t xml:space="preserve">générale, </w:t>
      </w:r>
      <w:r w:rsidRPr="007554DD">
        <w:rPr>
          <w:rFonts w:asciiTheme="minorHAnsi" w:hAnsiTheme="minorHAnsi" w:cstheme="minorHAnsi"/>
        </w:rPr>
        <w:t>le plaignant</w:t>
      </w:r>
      <w:r w:rsidR="005A75E2" w:rsidRPr="007554DD">
        <w:rPr>
          <w:rFonts w:asciiTheme="minorHAnsi" w:hAnsiTheme="minorHAnsi" w:cstheme="minorHAnsi"/>
        </w:rPr>
        <w:t xml:space="preserve"> la transmet directement au</w:t>
      </w:r>
      <w:r w:rsidR="00CB1C86" w:rsidRPr="007554DD">
        <w:rPr>
          <w:rFonts w:asciiTheme="minorHAnsi" w:hAnsiTheme="minorHAnsi" w:cstheme="minorHAnsi"/>
        </w:rPr>
        <w:t xml:space="preserve"> </w:t>
      </w:r>
      <w:r w:rsidR="006063AF" w:rsidRPr="007554DD">
        <w:rPr>
          <w:rFonts w:asciiTheme="minorHAnsi" w:hAnsiTheme="minorHAnsi" w:cstheme="minorHAnsi"/>
        </w:rPr>
        <w:t>maire</w:t>
      </w:r>
      <w:r w:rsidR="00A257BD" w:rsidRPr="007554DD">
        <w:rPr>
          <w:rFonts w:asciiTheme="minorHAnsi" w:hAnsiTheme="minorHAnsi" w:cstheme="minorHAnsi"/>
        </w:rPr>
        <w:t xml:space="preserve"> et/ou </w:t>
      </w:r>
      <w:r w:rsidR="00927853" w:rsidRPr="007554DD">
        <w:rPr>
          <w:rFonts w:asciiTheme="minorHAnsi" w:hAnsiTheme="minorHAnsi" w:cstheme="minorHAnsi"/>
        </w:rPr>
        <w:t>au comité des ressources humaines</w:t>
      </w:r>
      <w:r w:rsidR="00A257BD" w:rsidRPr="007554DD">
        <w:rPr>
          <w:rFonts w:asciiTheme="minorHAnsi" w:hAnsiTheme="minorHAnsi" w:cstheme="minorHAnsi"/>
        </w:rPr>
        <w:t>;</w:t>
      </w:r>
    </w:p>
    <w:p w14:paraId="680DDD98" w14:textId="76FAF5AB" w:rsidR="00910491" w:rsidRPr="00E24796" w:rsidRDefault="00910491" w:rsidP="00A16238">
      <w:pPr>
        <w:ind w:left="720"/>
        <w:jc w:val="both"/>
        <w:rPr>
          <w:rFonts w:asciiTheme="minorHAnsi" w:hAnsiTheme="minorHAnsi" w:cstheme="minorHAnsi"/>
        </w:rPr>
      </w:pPr>
    </w:p>
    <w:p w14:paraId="561FE96F" w14:textId="77777777" w:rsidR="00CB1C86" w:rsidRPr="00E24796" w:rsidRDefault="00CB1C86" w:rsidP="00927853">
      <w:pPr>
        <w:jc w:val="both"/>
        <w:rPr>
          <w:rFonts w:asciiTheme="minorHAnsi" w:hAnsiTheme="minorHAnsi" w:cstheme="minorHAnsi"/>
        </w:rPr>
      </w:pPr>
    </w:p>
    <w:p w14:paraId="4EEE7BF6" w14:textId="30C9DF6B" w:rsidR="00160F6E" w:rsidRPr="00E24796" w:rsidRDefault="00160F6E" w:rsidP="00F420B8">
      <w:pPr>
        <w:pStyle w:val="Paragraphedeliste"/>
        <w:numPr>
          <w:ilvl w:val="0"/>
          <w:numId w:val="39"/>
        </w:numPr>
        <w:tabs>
          <w:tab w:val="left" w:pos="1440"/>
        </w:tabs>
        <w:ind w:left="1440" w:hanging="720"/>
        <w:jc w:val="both"/>
        <w:rPr>
          <w:rFonts w:asciiTheme="minorHAnsi" w:hAnsiTheme="minorHAnsi" w:cstheme="minorHAnsi"/>
        </w:rPr>
      </w:pPr>
      <w:r w:rsidRPr="00E24796">
        <w:rPr>
          <w:rFonts w:asciiTheme="minorHAnsi" w:hAnsiTheme="minorHAnsi" w:cstheme="minorHAnsi"/>
        </w:rPr>
        <w:t>Un formulaire de plainte identifiant les renseignements essentiels au traitement de celle-ci est joint en annexe.</w:t>
      </w:r>
      <w:r w:rsidR="00CB1C86" w:rsidRPr="00E24796">
        <w:rPr>
          <w:rFonts w:asciiTheme="minorHAnsi" w:hAnsiTheme="minorHAnsi" w:cstheme="minorHAnsi"/>
        </w:rPr>
        <w:t xml:space="preserve"> L</w:t>
      </w:r>
      <w:r w:rsidRPr="00E24796">
        <w:rPr>
          <w:rFonts w:asciiTheme="minorHAnsi" w:hAnsiTheme="minorHAnsi" w:cstheme="minorHAnsi"/>
        </w:rPr>
        <w:t>e</w:t>
      </w:r>
      <w:r w:rsidR="00BE72E8" w:rsidRPr="00E24796">
        <w:rPr>
          <w:rFonts w:asciiTheme="minorHAnsi" w:hAnsiTheme="minorHAnsi" w:cstheme="minorHAnsi"/>
        </w:rPr>
        <w:t xml:space="preserve"> </w:t>
      </w:r>
      <w:r w:rsidR="0037201E" w:rsidRPr="00E24796">
        <w:rPr>
          <w:rFonts w:asciiTheme="minorHAnsi" w:hAnsiTheme="minorHAnsi" w:cstheme="minorHAnsi"/>
        </w:rPr>
        <w:t>p</w:t>
      </w:r>
      <w:r w:rsidRPr="00E24796">
        <w:rPr>
          <w:rFonts w:asciiTheme="minorHAnsi" w:hAnsiTheme="minorHAnsi" w:cstheme="minorHAnsi"/>
        </w:rPr>
        <w:t xml:space="preserve">laignant </w:t>
      </w:r>
      <w:r w:rsidR="006063AF" w:rsidRPr="00E24796">
        <w:rPr>
          <w:rFonts w:asciiTheme="minorHAnsi" w:hAnsiTheme="minorHAnsi" w:cstheme="minorHAnsi"/>
        </w:rPr>
        <w:t xml:space="preserve">ou la personne qui fait le signalement </w:t>
      </w:r>
      <w:r w:rsidR="00CB1C86" w:rsidRPr="00E24796">
        <w:rPr>
          <w:rFonts w:asciiTheme="minorHAnsi" w:hAnsiTheme="minorHAnsi" w:cstheme="minorHAnsi"/>
        </w:rPr>
        <w:t xml:space="preserve">y </w:t>
      </w:r>
      <w:r w:rsidRPr="00E24796">
        <w:rPr>
          <w:rFonts w:asciiTheme="minorHAnsi" w:hAnsiTheme="minorHAnsi" w:cstheme="minorHAnsi"/>
        </w:rPr>
        <w:t xml:space="preserve">consigne </w:t>
      </w:r>
      <w:r w:rsidR="00BE72E8" w:rsidRPr="00E24796">
        <w:rPr>
          <w:rFonts w:asciiTheme="minorHAnsi" w:hAnsiTheme="minorHAnsi" w:cstheme="minorHAnsi"/>
        </w:rPr>
        <w:t>par écri</w:t>
      </w:r>
      <w:r w:rsidR="00197487" w:rsidRPr="00E24796">
        <w:rPr>
          <w:rFonts w:asciiTheme="minorHAnsi" w:hAnsiTheme="minorHAnsi" w:cstheme="minorHAnsi"/>
        </w:rPr>
        <w:t xml:space="preserve">t </w:t>
      </w:r>
      <w:r w:rsidR="00BE72E8" w:rsidRPr="00E24796">
        <w:rPr>
          <w:rFonts w:asciiTheme="minorHAnsi" w:hAnsiTheme="minorHAnsi" w:cstheme="minorHAnsi"/>
        </w:rPr>
        <w:t xml:space="preserve">l’ensemble des allégations </w:t>
      </w:r>
      <w:r w:rsidR="00CE4AE8" w:rsidRPr="00E24796">
        <w:rPr>
          <w:rFonts w:asciiTheme="minorHAnsi" w:hAnsiTheme="minorHAnsi" w:cstheme="minorHAnsi"/>
        </w:rPr>
        <w:lastRenderedPageBreak/>
        <w:t xml:space="preserve">soutenant sa plainte </w:t>
      </w:r>
      <w:r w:rsidR="00CB1C86" w:rsidRPr="00E24796">
        <w:rPr>
          <w:rFonts w:asciiTheme="minorHAnsi" w:hAnsiTheme="minorHAnsi" w:cstheme="minorHAnsi"/>
        </w:rPr>
        <w:t>en s’appuyant sur</w:t>
      </w:r>
      <w:r w:rsidR="00BE72E8" w:rsidRPr="00E24796">
        <w:rPr>
          <w:rFonts w:asciiTheme="minorHAnsi" w:hAnsiTheme="minorHAnsi" w:cstheme="minorHAnsi"/>
        </w:rPr>
        <w:t xml:space="preserve"> des faits</w:t>
      </w:r>
      <w:r w:rsidR="000312C7" w:rsidRPr="00E24796">
        <w:rPr>
          <w:rFonts w:asciiTheme="minorHAnsi" w:hAnsiTheme="minorHAnsi" w:cstheme="minorHAnsi"/>
        </w:rPr>
        <w:t xml:space="preserve">, </w:t>
      </w:r>
      <w:r w:rsidR="00BE72E8" w:rsidRPr="00E24796">
        <w:rPr>
          <w:rFonts w:asciiTheme="minorHAnsi" w:hAnsiTheme="minorHAnsi" w:cstheme="minorHAnsi"/>
        </w:rPr>
        <w:t xml:space="preserve">en précisant, si possible, les dates et en indiquant le nom des personnes témoins des événements. </w:t>
      </w:r>
    </w:p>
    <w:p w14:paraId="148BFE0D" w14:textId="77777777" w:rsidR="000312C7" w:rsidRPr="00E24796" w:rsidRDefault="000312C7" w:rsidP="000312C7">
      <w:pPr>
        <w:pStyle w:val="Paragraphedeliste"/>
        <w:tabs>
          <w:tab w:val="left" w:pos="1440"/>
        </w:tabs>
        <w:ind w:left="1440"/>
        <w:jc w:val="both"/>
        <w:rPr>
          <w:rFonts w:asciiTheme="minorHAnsi" w:hAnsiTheme="minorHAnsi" w:cstheme="minorHAnsi"/>
        </w:rPr>
      </w:pPr>
    </w:p>
    <w:p w14:paraId="2B3F3DBB" w14:textId="6E4B6FA7" w:rsidR="005E4034" w:rsidRPr="00E24796" w:rsidRDefault="005E4034" w:rsidP="00A16238">
      <w:pPr>
        <w:pStyle w:val="Paragraphedeliste"/>
        <w:numPr>
          <w:ilvl w:val="1"/>
          <w:numId w:val="1"/>
        </w:numPr>
        <w:spacing w:before="240"/>
        <w:ind w:left="720" w:hanging="720"/>
        <w:jc w:val="both"/>
        <w:rPr>
          <w:rFonts w:asciiTheme="minorHAnsi" w:hAnsiTheme="minorHAnsi" w:cstheme="minorHAnsi"/>
          <w:b/>
        </w:rPr>
      </w:pPr>
      <w:r w:rsidRPr="00E24796">
        <w:rPr>
          <w:rFonts w:asciiTheme="minorHAnsi" w:hAnsiTheme="minorHAnsi" w:cstheme="minorHAnsi"/>
          <w:b/>
        </w:rPr>
        <w:t xml:space="preserve">Enquête </w:t>
      </w:r>
    </w:p>
    <w:p w14:paraId="2B22B597" w14:textId="77777777" w:rsidR="00185689" w:rsidRPr="00E24796" w:rsidRDefault="00185689" w:rsidP="00A16238">
      <w:pPr>
        <w:ind w:left="720"/>
        <w:jc w:val="both"/>
        <w:rPr>
          <w:rFonts w:asciiTheme="minorHAnsi" w:hAnsiTheme="minorHAnsi" w:cstheme="minorHAnsi"/>
        </w:rPr>
      </w:pPr>
    </w:p>
    <w:p w14:paraId="6D9D371F" w14:textId="610DAE79" w:rsidR="00185689" w:rsidRPr="00E24796" w:rsidRDefault="00185689" w:rsidP="00CB00A6">
      <w:pPr>
        <w:pStyle w:val="Paragraphedeliste"/>
        <w:numPr>
          <w:ilvl w:val="0"/>
          <w:numId w:val="40"/>
        </w:numPr>
        <w:tabs>
          <w:tab w:val="left" w:pos="1440"/>
        </w:tabs>
        <w:ind w:left="1440" w:hanging="720"/>
        <w:jc w:val="both"/>
        <w:rPr>
          <w:rFonts w:asciiTheme="minorHAnsi" w:hAnsiTheme="minorHAnsi" w:cstheme="minorHAnsi"/>
        </w:rPr>
      </w:pPr>
      <w:r w:rsidRPr="00E24796">
        <w:rPr>
          <w:rFonts w:asciiTheme="minorHAnsi" w:hAnsiTheme="minorHAnsi" w:cstheme="minorHAnsi"/>
        </w:rPr>
        <w:t>La direction générale</w:t>
      </w:r>
      <w:r w:rsidR="00602EB1" w:rsidRPr="00E24796">
        <w:rPr>
          <w:rFonts w:asciiTheme="minorHAnsi" w:hAnsiTheme="minorHAnsi" w:cstheme="minorHAnsi"/>
        </w:rPr>
        <w:t xml:space="preserve">, </w:t>
      </w:r>
      <w:r w:rsidRPr="00E24796">
        <w:rPr>
          <w:rFonts w:asciiTheme="minorHAnsi" w:hAnsiTheme="minorHAnsi" w:cstheme="minorHAnsi"/>
        </w:rPr>
        <w:t>lors de la réception d’une plainte :</w:t>
      </w:r>
    </w:p>
    <w:p w14:paraId="74D75D75" w14:textId="77777777" w:rsidR="001A2591" w:rsidRPr="00E24796" w:rsidRDefault="001A2591" w:rsidP="00A16238">
      <w:pPr>
        <w:ind w:left="720"/>
        <w:jc w:val="both"/>
        <w:rPr>
          <w:rFonts w:asciiTheme="minorHAnsi" w:hAnsiTheme="minorHAnsi" w:cstheme="minorHAnsi"/>
        </w:rPr>
      </w:pPr>
    </w:p>
    <w:p w14:paraId="39E9C167" w14:textId="4DF6425A" w:rsidR="00185689" w:rsidRPr="00E24796" w:rsidRDefault="00185689" w:rsidP="00CB00A6">
      <w:pPr>
        <w:pStyle w:val="Paragraphedeliste"/>
        <w:numPr>
          <w:ilvl w:val="0"/>
          <w:numId w:val="2"/>
        </w:numPr>
        <w:tabs>
          <w:tab w:val="left" w:pos="1440"/>
          <w:tab w:val="left" w:pos="2160"/>
        </w:tabs>
        <w:ind w:left="2160" w:hanging="720"/>
        <w:jc w:val="both"/>
        <w:rPr>
          <w:rFonts w:asciiTheme="minorHAnsi" w:hAnsiTheme="minorHAnsi" w:cstheme="minorHAnsi"/>
        </w:rPr>
      </w:pPr>
      <w:r w:rsidRPr="00E24796">
        <w:rPr>
          <w:rFonts w:asciiTheme="minorHAnsi" w:hAnsiTheme="minorHAnsi" w:cstheme="minorHAnsi"/>
        </w:rPr>
        <w:t xml:space="preserve">Vérifie de façon préliminaire ce qui </w:t>
      </w:r>
      <w:r w:rsidR="00A8391C" w:rsidRPr="00E24796">
        <w:rPr>
          <w:rFonts w:asciiTheme="minorHAnsi" w:hAnsiTheme="minorHAnsi" w:cstheme="minorHAnsi"/>
        </w:rPr>
        <w:t>a</w:t>
      </w:r>
      <w:r w:rsidRPr="00E24796">
        <w:rPr>
          <w:rFonts w:asciiTheme="minorHAnsi" w:hAnsiTheme="minorHAnsi" w:cstheme="minorHAnsi"/>
        </w:rPr>
        <w:t xml:space="preserve"> déjà été </w:t>
      </w:r>
      <w:r w:rsidR="001A2591" w:rsidRPr="00E24796">
        <w:rPr>
          <w:rFonts w:asciiTheme="minorHAnsi" w:hAnsiTheme="minorHAnsi" w:cstheme="minorHAnsi"/>
        </w:rPr>
        <w:t>tent</w:t>
      </w:r>
      <w:r w:rsidR="00A8391C" w:rsidRPr="00E24796">
        <w:rPr>
          <w:rFonts w:asciiTheme="minorHAnsi" w:hAnsiTheme="minorHAnsi" w:cstheme="minorHAnsi"/>
        </w:rPr>
        <w:t>é pour</w:t>
      </w:r>
      <w:r w:rsidR="00CE4AE8" w:rsidRPr="00E24796">
        <w:rPr>
          <w:rFonts w:asciiTheme="minorHAnsi" w:hAnsiTheme="minorHAnsi" w:cstheme="minorHAnsi"/>
        </w:rPr>
        <w:t xml:space="preserve"> </w:t>
      </w:r>
      <w:r w:rsidRPr="00E24796">
        <w:rPr>
          <w:rFonts w:asciiTheme="minorHAnsi" w:hAnsiTheme="minorHAnsi" w:cstheme="minorHAnsi"/>
        </w:rPr>
        <w:t>régler le conflit;</w:t>
      </w:r>
    </w:p>
    <w:p w14:paraId="58E0ECC7" w14:textId="77777777" w:rsidR="00052D29" w:rsidRPr="00E24796" w:rsidRDefault="00052D29" w:rsidP="00CB00A6">
      <w:pPr>
        <w:pStyle w:val="Paragraphedeliste"/>
        <w:tabs>
          <w:tab w:val="left" w:pos="1440"/>
          <w:tab w:val="left" w:pos="2160"/>
        </w:tabs>
        <w:jc w:val="both"/>
        <w:rPr>
          <w:rFonts w:asciiTheme="minorHAnsi" w:hAnsiTheme="minorHAnsi" w:cstheme="minorHAnsi"/>
        </w:rPr>
      </w:pPr>
    </w:p>
    <w:p w14:paraId="65D8550C" w14:textId="6324F50A" w:rsidR="001A2591" w:rsidRPr="00E24796" w:rsidRDefault="001A2591" w:rsidP="00CB00A6">
      <w:pPr>
        <w:pStyle w:val="Paragraphedeliste"/>
        <w:numPr>
          <w:ilvl w:val="0"/>
          <w:numId w:val="2"/>
        </w:numPr>
        <w:tabs>
          <w:tab w:val="left" w:pos="1440"/>
          <w:tab w:val="left" w:pos="2160"/>
        </w:tabs>
        <w:ind w:left="2160" w:hanging="720"/>
        <w:jc w:val="both"/>
        <w:rPr>
          <w:rFonts w:asciiTheme="minorHAnsi" w:hAnsiTheme="minorHAnsi" w:cstheme="minorHAnsi"/>
        </w:rPr>
      </w:pPr>
      <w:r w:rsidRPr="00E24796">
        <w:rPr>
          <w:rFonts w:asciiTheme="minorHAnsi" w:hAnsiTheme="minorHAnsi" w:cstheme="minorHAnsi"/>
        </w:rPr>
        <w:t>Décide s</w:t>
      </w:r>
      <w:r w:rsidR="00602EB1" w:rsidRPr="00E24796">
        <w:rPr>
          <w:rFonts w:asciiTheme="minorHAnsi" w:hAnsiTheme="minorHAnsi" w:cstheme="minorHAnsi"/>
        </w:rPr>
        <w:t xml:space="preserve">i elle </w:t>
      </w:r>
      <w:r w:rsidRPr="00E24796">
        <w:rPr>
          <w:rFonts w:asciiTheme="minorHAnsi" w:hAnsiTheme="minorHAnsi" w:cstheme="minorHAnsi"/>
        </w:rPr>
        <w:t xml:space="preserve">fait </w:t>
      </w:r>
      <w:r w:rsidR="00602EB1" w:rsidRPr="00E24796">
        <w:rPr>
          <w:rFonts w:asciiTheme="minorHAnsi" w:hAnsiTheme="minorHAnsi" w:cstheme="minorHAnsi"/>
        </w:rPr>
        <w:t>elle</w:t>
      </w:r>
      <w:r w:rsidRPr="00E24796">
        <w:rPr>
          <w:rFonts w:asciiTheme="minorHAnsi" w:hAnsiTheme="minorHAnsi" w:cstheme="minorHAnsi"/>
        </w:rPr>
        <w:t>-même enquête</w:t>
      </w:r>
      <w:r w:rsidR="00185689" w:rsidRPr="00E24796">
        <w:rPr>
          <w:rFonts w:asciiTheme="minorHAnsi" w:hAnsiTheme="minorHAnsi" w:cstheme="minorHAnsi"/>
        </w:rPr>
        <w:t xml:space="preserve"> ou </w:t>
      </w:r>
      <w:r w:rsidR="00602EB1" w:rsidRPr="00E24796">
        <w:rPr>
          <w:rFonts w:asciiTheme="minorHAnsi" w:hAnsiTheme="minorHAnsi" w:cstheme="minorHAnsi"/>
        </w:rPr>
        <w:t>si elle</w:t>
      </w:r>
      <w:r w:rsidRPr="00E24796">
        <w:rPr>
          <w:rFonts w:asciiTheme="minorHAnsi" w:hAnsiTheme="minorHAnsi" w:cstheme="minorHAnsi"/>
        </w:rPr>
        <w:t xml:space="preserve"> la </w:t>
      </w:r>
      <w:r w:rsidR="00602EB1" w:rsidRPr="00E24796">
        <w:rPr>
          <w:rFonts w:asciiTheme="minorHAnsi" w:hAnsiTheme="minorHAnsi" w:cstheme="minorHAnsi"/>
        </w:rPr>
        <w:t xml:space="preserve">confie </w:t>
      </w:r>
      <w:r w:rsidR="009A2175" w:rsidRPr="00E24796">
        <w:rPr>
          <w:rFonts w:asciiTheme="minorHAnsi" w:hAnsiTheme="minorHAnsi" w:cstheme="minorHAnsi"/>
        </w:rPr>
        <w:t xml:space="preserve">à une tierce personne ou </w:t>
      </w:r>
      <w:r w:rsidR="00185689" w:rsidRPr="00E24796">
        <w:rPr>
          <w:rFonts w:asciiTheme="minorHAnsi" w:hAnsiTheme="minorHAnsi" w:cstheme="minorHAnsi"/>
        </w:rPr>
        <w:t>à un expert à l’externe</w:t>
      </w:r>
      <w:r w:rsidR="002207EB" w:rsidRPr="00E24796">
        <w:rPr>
          <w:rFonts w:asciiTheme="minorHAnsi" w:hAnsiTheme="minorHAnsi" w:cstheme="minorHAnsi"/>
        </w:rPr>
        <w:t xml:space="preserve"> (ci-après</w:t>
      </w:r>
      <w:r w:rsidR="00927853" w:rsidRPr="00E24796">
        <w:rPr>
          <w:rFonts w:asciiTheme="minorHAnsi" w:hAnsiTheme="minorHAnsi" w:cstheme="minorHAnsi"/>
        </w:rPr>
        <w:t xml:space="preserve"> collectivement :</w:t>
      </w:r>
      <w:r w:rsidR="002207EB" w:rsidRPr="00E24796">
        <w:rPr>
          <w:rFonts w:asciiTheme="minorHAnsi" w:hAnsiTheme="minorHAnsi" w:cstheme="minorHAnsi"/>
        </w:rPr>
        <w:t xml:space="preserve"> «</w:t>
      </w:r>
      <w:r w:rsidR="00E1758A" w:rsidRPr="00E24796">
        <w:rPr>
          <w:rFonts w:asciiTheme="minorHAnsi" w:hAnsiTheme="minorHAnsi" w:cstheme="minorHAnsi"/>
        </w:rPr>
        <w:t> </w:t>
      </w:r>
      <w:r w:rsidR="002207EB" w:rsidRPr="00E24796">
        <w:rPr>
          <w:rFonts w:asciiTheme="minorHAnsi" w:hAnsiTheme="minorHAnsi" w:cstheme="minorHAnsi"/>
        </w:rPr>
        <w:t>personne désignée</w:t>
      </w:r>
      <w:r w:rsidR="00E1758A" w:rsidRPr="00E24796">
        <w:rPr>
          <w:rFonts w:asciiTheme="minorHAnsi" w:hAnsiTheme="minorHAnsi" w:cstheme="minorHAnsi"/>
        </w:rPr>
        <w:t> </w:t>
      </w:r>
      <w:r w:rsidR="002207EB" w:rsidRPr="00E24796">
        <w:rPr>
          <w:rFonts w:asciiTheme="minorHAnsi" w:hAnsiTheme="minorHAnsi" w:cstheme="minorHAnsi"/>
        </w:rPr>
        <w:t>»)</w:t>
      </w:r>
      <w:r w:rsidR="00185689" w:rsidRPr="00E24796">
        <w:rPr>
          <w:rFonts w:asciiTheme="minorHAnsi" w:hAnsiTheme="minorHAnsi" w:cstheme="minorHAnsi"/>
        </w:rPr>
        <w:t>;</w:t>
      </w:r>
    </w:p>
    <w:p w14:paraId="3BB8BD76" w14:textId="77777777" w:rsidR="00052D29" w:rsidRPr="00E24796" w:rsidRDefault="00052D29" w:rsidP="00CB00A6">
      <w:pPr>
        <w:tabs>
          <w:tab w:val="left" w:pos="1440"/>
          <w:tab w:val="left" w:pos="2160"/>
        </w:tabs>
        <w:jc w:val="both"/>
        <w:rPr>
          <w:rFonts w:asciiTheme="minorHAnsi" w:hAnsiTheme="minorHAnsi" w:cstheme="minorHAnsi"/>
        </w:rPr>
      </w:pPr>
    </w:p>
    <w:p w14:paraId="342FFA50" w14:textId="06F369F9" w:rsidR="005E4034" w:rsidRPr="00E24796" w:rsidRDefault="00185689" w:rsidP="00CB00A6">
      <w:pPr>
        <w:pStyle w:val="Paragraphedeliste"/>
        <w:numPr>
          <w:ilvl w:val="0"/>
          <w:numId w:val="2"/>
        </w:numPr>
        <w:tabs>
          <w:tab w:val="left" w:pos="1440"/>
          <w:tab w:val="left" w:pos="2160"/>
        </w:tabs>
        <w:ind w:left="2160" w:hanging="720"/>
        <w:jc w:val="both"/>
        <w:rPr>
          <w:rFonts w:asciiTheme="minorHAnsi" w:hAnsiTheme="minorHAnsi" w:cstheme="minorHAnsi"/>
        </w:rPr>
      </w:pPr>
      <w:r w:rsidRPr="00E24796">
        <w:rPr>
          <w:rFonts w:asciiTheme="minorHAnsi" w:hAnsiTheme="minorHAnsi" w:cstheme="minorHAnsi"/>
        </w:rPr>
        <w:t>Établit des mesures temporaires, lorsque requis</w:t>
      </w:r>
      <w:r w:rsidR="00716C0A" w:rsidRPr="00E24796">
        <w:rPr>
          <w:rFonts w:asciiTheme="minorHAnsi" w:hAnsiTheme="minorHAnsi" w:cstheme="minorHAnsi"/>
        </w:rPr>
        <w:t>;</w:t>
      </w:r>
      <w:r w:rsidRPr="00E24796">
        <w:rPr>
          <w:rFonts w:asciiTheme="minorHAnsi" w:hAnsiTheme="minorHAnsi" w:cstheme="minorHAnsi"/>
        </w:rPr>
        <w:t xml:space="preserve">  </w:t>
      </w:r>
    </w:p>
    <w:p w14:paraId="041F7DDC" w14:textId="77777777" w:rsidR="00185689" w:rsidRPr="00E24796" w:rsidRDefault="00185689" w:rsidP="00A16238">
      <w:pPr>
        <w:pStyle w:val="Paragraphedeliste"/>
        <w:ind w:left="360"/>
        <w:jc w:val="both"/>
        <w:rPr>
          <w:rFonts w:asciiTheme="minorHAnsi" w:hAnsiTheme="minorHAnsi" w:cstheme="minorHAnsi"/>
        </w:rPr>
      </w:pPr>
    </w:p>
    <w:p w14:paraId="2FA29E90" w14:textId="433517D9" w:rsidR="00160F6E" w:rsidRPr="00E24796" w:rsidRDefault="00160F6E" w:rsidP="00C11D62">
      <w:pPr>
        <w:pStyle w:val="Paragraphedeliste"/>
        <w:numPr>
          <w:ilvl w:val="0"/>
          <w:numId w:val="40"/>
        </w:numPr>
        <w:tabs>
          <w:tab w:val="left" w:pos="1440"/>
        </w:tabs>
        <w:ind w:left="1440" w:hanging="720"/>
        <w:jc w:val="both"/>
        <w:rPr>
          <w:rFonts w:asciiTheme="minorHAnsi" w:hAnsiTheme="minorHAnsi" w:cstheme="minorHAnsi"/>
        </w:rPr>
      </w:pPr>
      <w:r w:rsidRPr="00E24796">
        <w:rPr>
          <w:rFonts w:asciiTheme="minorHAnsi" w:hAnsiTheme="minorHAnsi" w:cstheme="minorHAnsi"/>
        </w:rPr>
        <w:t>L</w:t>
      </w:r>
      <w:r w:rsidR="004C19AC" w:rsidRPr="00E24796">
        <w:rPr>
          <w:rFonts w:asciiTheme="minorHAnsi" w:hAnsiTheme="minorHAnsi" w:cstheme="minorHAnsi"/>
        </w:rPr>
        <w:t>a</w:t>
      </w:r>
      <w:r w:rsidRPr="00E24796">
        <w:rPr>
          <w:rFonts w:asciiTheme="minorHAnsi" w:hAnsiTheme="minorHAnsi" w:cstheme="minorHAnsi"/>
        </w:rPr>
        <w:t xml:space="preserve"> </w:t>
      </w:r>
      <w:r w:rsidR="00602EB1" w:rsidRPr="00E24796">
        <w:rPr>
          <w:rFonts w:asciiTheme="minorHAnsi" w:hAnsiTheme="minorHAnsi" w:cstheme="minorHAnsi"/>
        </w:rPr>
        <w:t>direction générale</w:t>
      </w:r>
      <w:r w:rsidR="00927853" w:rsidRPr="00E24796">
        <w:rPr>
          <w:rFonts w:asciiTheme="minorHAnsi" w:hAnsiTheme="minorHAnsi" w:cstheme="minorHAnsi"/>
        </w:rPr>
        <w:t xml:space="preserve"> ou</w:t>
      </w:r>
      <w:r w:rsidR="00602EB1" w:rsidRPr="00E24796">
        <w:rPr>
          <w:rFonts w:asciiTheme="minorHAnsi" w:hAnsiTheme="minorHAnsi" w:cstheme="minorHAnsi"/>
        </w:rPr>
        <w:t xml:space="preserve"> </w:t>
      </w:r>
      <w:r w:rsidR="00927853" w:rsidRPr="00E24796">
        <w:rPr>
          <w:rFonts w:asciiTheme="minorHAnsi" w:hAnsiTheme="minorHAnsi" w:cstheme="minorHAnsi"/>
        </w:rPr>
        <w:t>la</w:t>
      </w:r>
      <w:r w:rsidR="00602EB1" w:rsidRPr="00E24796">
        <w:rPr>
          <w:rFonts w:asciiTheme="minorHAnsi" w:hAnsiTheme="minorHAnsi" w:cstheme="minorHAnsi"/>
        </w:rPr>
        <w:t xml:space="preserve"> personne désignée</w:t>
      </w:r>
      <w:r w:rsidRPr="00E24796">
        <w:rPr>
          <w:rFonts w:asciiTheme="minorHAnsi" w:hAnsiTheme="minorHAnsi" w:cstheme="minorHAnsi"/>
        </w:rPr>
        <w:t xml:space="preserve"> vérifie </w:t>
      </w:r>
      <w:r w:rsidR="001A2591" w:rsidRPr="00E24796">
        <w:rPr>
          <w:rFonts w:asciiTheme="minorHAnsi" w:hAnsiTheme="minorHAnsi" w:cstheme="minorHAnsi"/>
        </w:rPr>
        <w:t xml:space="preserve">ensuite </w:t>
      </w:r>
      <w:r w:rsidRPr="00E24796">
        <w:rPr>
          <w:rFonts w:asciiTheme="minorHAnsi" w:hAnsiTheme="minorHAnsi" w:cstheme="minorHAnsi"/>
        </w:rPr>
        <w:t xml:space="preserve">si la plainte est recevable et fait connaître sa décision par écrit </w:t>
      </w:r>
      <w:r w:rsidR="001A2591" w:rsidRPr="00E24796">
        <w:rPr>
          <w:rFonts w:asciiTheme="minorHAnsi" w:hAnsiTheme="minorHAnsi" w:cstheme="minorHAnsi"/>
        </w:rPr>
        <w:t>au plaignant</w:t>
      </w:r>
      <w:r w:rsidR="00716C0A" w:rsidRPr="00E24796">
        <w:rPr>
          <w:rFonts w:asciiTheme="minorHAnsi" w:hAnsiTheme="minorHAnsi" w:cstheme="minorHAnsi"/>
        </w:rPr>
        <w:t>;</w:t>
      </w:r>
    </w:p>
    <w:p w14:paraId="0CA9C971" w14:textId="77777777" w:rsidR="00160F6E" w:rsidRPr="00E24796" w:rsidRDefault="00160F6E" w:rsidP="00A16238">
      <w:pPr>
        <w:ind w:left="720"/>
        <w:jc w:val="both"/>
        <w:rPr>
          <w:rFonts w:asciiTheme="minorHAnsi" w:hAnsiTheme="minorHAnsi" w:cstheme="minorHAnsi"/>
        </w:rPr>
      </w:pPr>
    </w:p>
    <w:p w14:paraId="4A047951" w14:textId="49F13ABE" w:rsidR="009968AA" w:rsidRPr="00E24796" w:rsidRDefault="00160F6E" w:rsidP="00C11D62">
      <w:pPr>
        <w:pStyle w:val="Paragraphedeliste"/>
        <w:numPr>
          <w:ilvl w:val="0"/>
          <w:numId w:val="40"/>
        </w:numPr>
        <w:tabs>
          <w:tab w:val="left" w:pos="1440"/>
        </w:tabs>
        <w:ind w:left="1440" w:hanging="720"/>
        <w:jc w:val="both"/>
        <w:rPr>
          <w:rFonts w:asciiTheme="minorHAnsi" w:hAnsiTheme="minorHAnsi" w:cstheme="minorHAnsi"/>
        </w:rPr>
      </w:pPr>
      <w:r w:rsidRPr="00E24796">
        <w:rPr>
          <w:rFonts w:asciiTheme="minorHAnsi" w:hAnsiTheme="minorHAnsi" w:cstheme="minorHAnsi"/>
        </w:rPr>
        <w:t>Dans le cas où la plainte</w:t>
      </w:r>
      <w:r w:rsidR="004C19AC" w:rsidRPr="00E24796">
        <w:rPr>
          <w:rFonts w:asciiTheme="minorHAnsi" w:hAnsiTheme="minorHAnsi" w:cstheme="minorHAnsi"/>
        </w:rPr>
        <w:t xml:space="preserve"> est jugée recevable, </w:t>
      </w:r>
      <w:r w:rsidR="00602EB1" w:rsidRPr="00E24796">
        <w:rPr>
          <w:rFonts w:asciiTheme="minorHAnsi" w:hAnsiTheme="minorHAnsi" w:cstheme="minorHAnsi"/>
        </w:rPr>
        <w:t xml:space="preserve">la direction générale </w:t>
      </w:r>
      <w:bookmarkStart w:id="5" w:name="_Hlk530473240"/>
      <w:r w:rsidR="00602EB1" w:rsidRPr="00E24796">
        <w:rPr>
          <w:rFonts w:asciiTheme="minorHAnsi" w:hAnsiTheme="minorHAnsi" w:cstheme="minorHAnsi"/>
        </w:rPr>
        <w:t xml:space="preserve">ou </w:t>
      </w:r>
      <w:r w:rsidR="00927853" w:rsidRPr="00E24796">
        <w:rPr>
          <w:rFonts w:asciiTheme="minorHAnsi" w:hAnsiTheme="minorHAnsi" w:cstheme="minorHAnsi"/>
        </w:rPr>
        <w:t xml:space="preserve">la </w:t>
      </w:r>
      <w:r w:rsidR="00602EB1" w:rsidRPr="00E24796">
        <w:rPr>
          <w:rFonts w:asciiTheme="minorHAnsi" w:hAnsiTheme="minorHAnsi" w:cstheme="minorHAnsi"/>
        </w:rPr>
        <w:t>personne désignée</w:t>
      </w:r>
      <w:bookmarkEnd w:id="5"/>
      <w:r w:rsidR="00602EB1" w:rsidRPr="00E24796">
        <w:rPr>
          <w:rFonts w:asciiTheme="minorHAnsi" w:hAnsiTheme="minorHAnsi" w:cstheme="minorHAnsi"/>
        </w:rPr>
        <w:t xml:space="preserve"> </w:t>
      </w:r>
      <w:r w:rsidR="00E1758A" w:rsidRPr="00E24796">
        <w:rPr>
          <w:rFonts w:asciiTheme="minorHAnsi" w:hAnsiTheme="minorHAnsi" w:cstheme="minorHAnsi"/>
        </w:rPr>
        <w:t>examine</w:t>
      </w:r>
      <w:r w:rsidRPr="00E24796">
        <w:rPr>
          <w:rFonts w:asciiTheme="minorHAnsi" w:hAnsiTheme="minorHAnsi" w:cstheme="minorHAnsi"/>
        </w:rPr>
        <w:t xml:space="preserve"> l’ensemble des faits et circonstances reliés aux </w:t>
      </w:r>
      <w:r w:rsidR="00CE4AE8" w:rsidRPr="00E24796">
        <w:rPr>
          <w:rFonts w:asciiTheme="minorHAnsi" w:hAnsiTheme="minorHAnsi" w:cstheme="minorHAnsi"/>
        </w:rPr>
        <w:t>allégations</w:t>
      </w:r>
      <w:r w:rsidRPr="00E24796">
        <w:rPr>
          <w:rFonts w:asciiTheme="minorHAnsi" w:hAnsiTheme="minorHAnsi" w:cstheme="minorHAnsi"/>
        </w:rPr>
        <w:t xml:space="preserve"> fourni</w:t>
      </w:r>
      <w:r w:rsidR="00CE4AE8" w:rsidRPr="00E24796">
        <w:rPr>
          <w:rFonts w:asciiTheme="minorHAnsi" w:hAnsiTheme="minorHAnsi" w:cstheme="minorHAnsi"/>
        </w:rPr>
        <w:t>e</w:t>
      </w:r>
      <w:r w:rsidRPr="00E24796">
        <w:rPr>
          <w:rFonts w:asciiTheme="minorHAnsi" w:hAnsiTheme="minorHAnsi" w:cstheme="minorHAnsi"/>
        </w:rPr>
        <w:t>s par l</w:t>
      </w:r>
      <w:r w:rsidR="00331D97" w:rsidRPr="00E24796">
        <w:rPr>
          <w:rFonts w:asciiTheme="minorHAnsi" w:hAnsiTheme="minorHAnsi" w:cstheme="minorHAnsi"/>
        </w:rPr>
        <w:t>e plaignant</w:t>
      </w:r>
      <w:r w:rsidR="00716C0A" w:rsidRPr="00E24796">
        <w:rPr>
          <w:rFonts w:asciiTheme="minorHAnsi" w:hAnsiTheme="minorHAnsi" w:cstheme="minorHAnsi"/>
        </w:rPr>
        <w:t>;</w:t>
      </w:r>
      <w:r w:rsidRPr="00E24796">
        <w:rPr>
          <w:rFonts w:asciiTheme="minorHAnsi" w:hAnsiTheme="minorHAnsi" w:cstheme="minorHAnsi"/>
        </w:rPr>
        <w:t xml:space="preserve"> </w:t>
      </w:r>
    </w:p>
    <w:p w14:paraId="58F5DEDE" w14:textId="77777777" w:rsidR="009968AA" w:rsidRPr="00E24796" w:rsidRDefault="009968AA" w:rsidP="00A16238">
      <w:pPr>
        <w:jc w:val="both"/>
        <w:rPr>
          <w:rFonts w:asciiTheme="minorHAnsi" w:hAnsiTheme="minorHAnsi" w:cstheme="minorHAnsi"/>
        </w:rPr>
      </w:pPr>
    </w:p>
    <w:p w14:paraId="68A1A055" w14:textId="1182941C" w:rsidR="00197487" w:rsidRPr="00E24796" w:rsidRDefault="009968AA" w:rsidP="00C11D62">
      <w:pPr>
        <w:pStyle w:val="Paragraphedeliste"/>
        <w:numPr>
          <w:ilvl w:val="0"/>
          <w:numId w:val="40"/>
        </w:numPr>
        <w:tabs>
          <w:tab w:val="left" w:pos="1440"/>
        </w:tabs>
        <w:ind w:left="1440" w:hanging="720"/>
        <w:jc w:val="both"/>
        <w:rPr>
          <w:rFonts w:asciiTheme="minorHAnsi" w:hAnsiTheme="minorHAnsi" w:cstheme="minorHAnsi"/>
        </w:rPr>
      </w:pPr>
      <w:r w:rsidRPr="00E24796">
        <w:rPr>
          <w:rFonts w:asciiTheme="minorHAnsi" w:hAnsiTheme="minorHAnsi" w:cstheme="minorHAnsi"/>
        </w:rPr>
        <w:t>La direction général</w:t>
      </w:r>
      <w:r w:rsidR="00602EB1" w:rsidRPr="00E24796">
        <w:rPr>
          <w:rFonts w:asciiTheme="minorHAnsi" w:hAnsiTheme="minorHAnsi" w:cstheme="minorHAnsi"/>
        </w:rPr>
        <w:t>e</w:t>
      </w:r>
      <w:r w:rsidR="00927853" w:rsidRPr="00E24796">
        <w:rPr>
          <w:rFonts w:asciiTheme="minorHAnsi" w:hAnsiTheme="minorHAnsi" w:cstheme="minorHAnsi"/>
        </w:rPr>
        <w:t xml:space="preserve"> ou la</w:t>
      </w:r>
      <w:r w:rsidR="00FC2D9B" w:rsidRPr="00E24796">
        <w:rPr>
          <w:rFonts w:asciiTheme="minorHAnsi" w:hAnsiTheme="minorHAnsi" w:cstheme="minorHAnsi"/>
        </w:rPr>
        <w:t xml:space="preserve"> personne désignée </w:t>
      </w:r>
      <w:r w:rsidRPr="00E24796">
        <w:rPr>
          <w:rFonts w:asciiTheme="minorHAnsi" w:hAnsiTheme="minorHAnsi" w:cstheme="minorHAnsi"/>
        </w:rPr>
        <w:t>avise</w:t>
      </w:r>
      <w:r w:rsidR="009C67AB" w:rsidRPr="00E24796">
        <w:rPr>
          <w:rFonts w:asciiTheme="minorHAnsi" w:hAnsiTheme="minorHAnsi" w:cstheme="minorHAnsi"/>
        </w:rPr>
        <w:t xml:space="preserve"> tout d’abord</w:t>
      </w:r>
      <w:r w:rsidRPr="00E24796">
        <w:rPr>
          <w:rFonts w:asciiTheme="minorHAnsi" w:hAnsiTheme="minorHAnsi" w:cstheme="minorHAnsi"/>
        </w:rPr>
        <w:t xml:space="preserve"> verbalement le mis en cause de la tenue d’une enquête. Un avis de convocation </w:t>
      </w:r>
      <w:r w:rsidR="0088772F" w:rsidRPr="00E24796">
        <w:rPr>
          <w:rFonts w:asciiTheme="minorHAnsi" w:hAnsiTheme="minorHAnsi" w:cstheme="minorHAnsi"/>
        </w:rPr>
        <w:t xml:space="preserve">écrit </w:t>
      </w:r>
      <w:r w:rsidRPr="00E24796">
        <w:rPr>
          <w:rFonts w:asciiTheme="minorHAnsi" w:hAnsiTheme="minorHAnsi" w:cstheme="minorHAnsi"/>
        </w:rPr>
        <w:t xml:space="preserve">lui est par la suite transmis, et ce, </w:t>
      </w:r>
      <w:r w:rsidR="00927853" w:rsidRPr="00E24796">
        <w:rPr>
          <w:rFonts w:asciiTheme="minorHAnsi" w:hAnsiTheme="minorHAnsi" w:cstheme="minorHAnsi"/>
        </w:rPr>
        <w:t xml:space="preserve">minimalement </w:t>
      </w:r>
      <w:r w:rsidRPr="00E24796">
        <w:rPr>
          <w:rFonts w:asciiTheme="minorHAnsi" w:hAnsiTheme="minorHAnsi" w:cstheme="minorHAnsi"/>
        </w:rPr>
        <w:t>quarante-huit (48) heures avant la rencontre pour obtenir sa version des faits. L’avis de convocation lui indique les</w:t>
      </w:r>
      <w:r w:rsidR="00160F6E" w:rsidRPr="00E24796">
        <w:rPr>
          <w:rFonts w:asciiTheme="minorHAnsi" w:hAnsiTheme="minorHAnsi" w:cstheme="minorHAnsi"/>
        </w:rPr>
        <w:t xml:space="preserve"> principaux éléments de la plainte</w:t>
      </w:r>
      <w:r w:rsidR="00716C0A" w:rsidRPr="00E24796">
        <w:rPr>
          <w:rFonts w:asciiTheme="minorHAnsi" w:hAnsiTheme="minorHAnsi" w:cstheme="minorHAnsi"/>
        </w:rPr>
        <w:t>;</w:t>
      </w:r>
      <w:r w:rsidR="001A2591" w:rsidRPr="00E24796">
        <w:rPr>
          <w:rFonts w:asciiTheme="minorHAnsi" w:hAnsiTheme="minorHAnsi" w:cstheme="minorHAnsi"/>
        </w:rPr>
        <w:t xml:space="preserve"> </w:t>
      </w:r>
    </w:p>
    <w:p w14:paraId="1B90C422" w14:textId="77777777" w:rsidR="004320F5" w:rsidRPr="00E24796" w:rsidRDefault="004320F5" w:rsidP="00A16238">
      <w:pPr>
        <w:ind w:left="720"/>
        <w:jc w:val="both"/>
        <w:rPr>
          <w:rFonts w:asciiTheme="minorHAnsi" w:hAnsiTheme="minorHAnsi" w:cstheme="minorHAnsi"/>
        </w:rPr>
      </w:pPr>
    </w:p>
    <w:p w14:paraId="1BC10B5E" w14:textId="4627644A" w:rsidR="00197487" w:rsidRPr="00E24796" w:rsidRDefault="00B0449F" w:rsidP="00C11D62">
      <w:pPr>
        <w:pStyle w:val="Paragraphedeliste"/>
        <w:numPr>
          <w:ilvl w:val="0"/>
          <w:numId w:val="40"/>
        </w:numPr>
        <w:tabs>
          <w:tab w:val="left" w:pos="1440"/>
        </w:tabs>
        <w:ind w:left="1440" w:hanging="720"/>
        <w:jc w:val="both"/>
        <w:rPr>
          <w:rFonts w:asciiTheme="minorHAnsi" w:hAnsiTheme="minorHAnsi" w:cstheme="minorHAnsi"/>
        </w:rPr>
      </w:pPr>
      <w:r w:rsidRPr="00E24796">
        <w:rPr>
          <w:rFonts w:asciiTheme="minorHAnsi" w:hAnsiTheme="minorHAnsi" w:cstheme="minorHAnsi"/>
        </w:rPr>
        <w:t>L’enquête</w:t>
      </w:r>
      <w:r w:rsidR="00BE72E8" w:rsidRPr="00E24796">
        <w:rPr>
          <w:rFonts w:asciiTheme="minorHAnsi" w:hAnsiTheme="minorHAnsi" w:cstheme="minorHAnsi"/>
        </w:rPr>
        <w:t xml:space="preserve"> </w:t>
      </w:r>
      <w:r w:rsidR="009C67AB" w:rsidRPr="00E24796">
        <w:rPr>
          <w:rFonts w:asciiTheme="minorHAnsi" w:hAnsiTheme="minorHAnsi" w:cstheme="minorHAnsi"/>
        </w:rPr>
        <w:t>implique la rencontre d</w:t>
      </w:r>
      <w:r w:rsidR="00BE72E8" w:rsidRPr="00E24796">
        <w:rPr>
          <w:rFonts w:asciiTheme="minorHAnsi" w:hAnsiTheme="minorHAnsi" w:cstheme="minorHAnsi"/>
        </w:rPr>
        <w:t>es parties concernées par la plainte ainsi que les divers témoins</w:t>
      </w:r>
      <w:r w:rsidR="009968AA" w:rsidRPr="00E24796">
        <w:rPr>
          <w:rFonts w:asciiTheme="minorHAnsi" w:hAnsiTheme="minorHAnsi" w:cstheme="minorHAnsi"/>
        </w:rPr>
        <w:t xml:space="preserve"> pertinent</w:t>
      </w:r>
      <w:r w:rsidR="00BE72E8" w:rsidRPr="00E24796">
        <w:rPr>
          <w:rFonts w:asciiTheme="minorHAnsi" w:hAnsiTheme="minorHAnsi" w:cstheme="minorHAnsi"/>
        </w:rPr>
        <w:t xml:space="preserve">s. Lors de </w:t>
      </w:r>
      <w:r w:rsidR="00CE4AE8" w:rsidRPr="00E24796">
        <w:rPr>
          <w:rFonts w:asciiTheme="minorHAnsi" w:hAnsiTheme="minorHAnsi" w:cstheme="minorHAnsi"/>
        </w:rPr>
        <w:t>ces</w:t>
      </w:r>
      <w:r w:rsidR="00BE72E8" w:rsidRPr="00E24796">
        <w:rPr>
          <w:rFonts w:asciiTheme="minorHAnsi" w:hAnsiTheme="minorHAnsi" w:cstheme="minorHAnsi"/>
        </w:rPr>
        <w:t xml:space="preserve"> rencontre</w:t>
      </w:r>
      <w:r w:rsidR="00CE4AE8" w:rsidRPr="00E24796">
        <w:rPr>
          <w:rFonts w:asciiTheme="minorHAnsi" w:hAnsiTheme="minorHAnsi" w:cstheme="minorHAnsi"/>
        </w:rPr>
        <w:t>s</w:t>
      </w:r>
      <w:r w:rsidR="00BE72E8" w:rsidRPr="00E24796">
        <w:rPr>
          <w:rFonts w:asciiTheme="minorHAnsi" w:hAnsiTheme="minorHAnsi" w:cstheme="minorHAnsi"/>
        </w:rPr>
        <w:t xml:space="preserve">, le </w:t>
      </w:r>
      <w:r w:rsidRPr="00E24796">
        <w:rPr>
          <w:rFonts w:asciiTheme="minorHAnsi" w:hAnsiTheme="minorHAnsi" w:cstheme="minorHAnsi"/>
        </w:rPr>
        <w:t>p</w:t>
      </w:r>
      <w:r w:rsidR="00BE72E8" w:rsidRPr="00E24796">
        <w:rPr>
          <w:rFonts w:asciiTheme="minorHAnsi" w:hAnsiTheme="minorHAnsi" w:cstheme="minorHAnsi"/>
        </w:rPr>
        <w:t>laignant et le mis en cause peuvent choisir de se faire accompagner par une personne de leur choix qui n’est pas concerné</w:t>
      </w:r>
      <w:r w:rsidR="003550F2" w:rsidRPr="00E24796">
        <w:rPr>
          <w:rFonts w:asciiTheme="minorHAnsi" w:hAnsiTheme="minorHAnsi" w:cstheme="minorHAnsi"/>
        </w:rPr>
        <w:t>(</w:t>
      </w:r>
      <w:r w:rsidR="00BE72E8" w:rsidRPr="00E24796">
        <w:rPr>
          <w:rFonts w:asciiTheme="minorHAnsi" w:hAnsiTheme="minorHAnsi" w:cstheme="minorHAnsi"/>
        </w:rPr>
        <w:t>e</w:t>
      </w:r>
      <w:r w:rsidR="003550F2" w:rsidRPr="00E24796">
        <w:rPr>
          <w:rFonts w:asciiTheme="minorHAnsi" w:hAnsiTheme="minorHAnsi" w:cstheme="minorHAnsi"/>
        </w:rPr>
        <w:t>)</w:t>
      </w:r>
      <w:r w:rsidR="00BE72E8" w:rsidRPr="00E24796">
        <w:rPr>
          <w:rFonts w:asciiTheme="minorHAnsi" w:hAnsiTheme="minorHAnsi" w:cstheme="minorHAnsi"/>
        </w:rPr>
        <w:t xml:space="preserve"> par la plainte. </w:t>
      </w:r>
      <w:r w:rsidR="00C16233" w:rsidRPr="00E24796">
        <w:rPr>
          <w:rFonts w:asciiTheme="minorHAnsi" w:hAnsiTheme="minorHAnsi" w:cstheme="minorHAnsi"/>
        </w:rPr>
        <w:t>Toute personne rencontrée, incluant l’accompagnateur, doit signer un engagement de confidentialité</w:t>
      </w:r>
      <w:r w:rsidR="0001577B" w:rsidRPr="00E24796">
        <w:rPr>
          <w:rFonts w:asciiTheme="minorHAnsi" w:hAnsiTheme="minorHAnsi" w:cstheme="minorHAnsi"/>
        </w:rPr>
        <w:t>.</w:t>
      </w:r>
      <w:r w:rsidR="00927853" w:rsidRPr="00E24796">
        <w:rPr>
          <w:rFonts w:asciiTheme="minorHAnsi" w:hAnsiTheme="minorHAnsi" w:cstheme="minorHAnsi"/>
        </w:rPr>
        <w:t xml:space="preserve"> Un accompagnateur ne peut être un témoin.</w:t>
      </w:r>
    </w:p>
    <w:p w14:paraId="57DDE5C5" w14:textId="77777777" w:rsidR="0044029F" w:rsidRPr="00E24796" w:rsidRDefault="0044029F" w:rsidP="00A16238">
      <w:pPr>
        <w:ind w:left="360"/>
        <w:jc w:val="both"/>
        <w:rPr>
          <w:rFonts w:asciiTheme="minorHAnsi" w:hAnsiTheme="minorHAnsi" w:cstheme="minorHAnsi"/>
        </w:rPr>
      </w:pPr>
    </w:p>
    <w:p w14:paraId="5BBA99DC" w14:textId="77777777" w:rsidR="00716C0A" w:rsidRPr="00E24796" w:rsidRDefault="00716C0A" w:rsidP="00E07F4B">
      <w:pPr>
        <w:pStyle w:val="Paragraphedeliste"/>
        <w:jc w:val="both"/>
        <w:rPr>
          <w:rFonts w:asciiTheme="minorHAnsi" w:hAnsiTheme="minorHAnsi" w:cstheme="minorHAnsi"/>
          <w:b/>
        </w:rPr>
      </w:pPr>
    </w:p>
    <w:p w14:paraId="3688A14F" w14:textId="77777777" w:rsidR="00716C0A" w:rsidRPr="00E24796" w:rsidRDefault="00716C0A" w:rsidP="00E07F4B">
      <w:pPr>
        <w:jc w:val="both"/>
        <w:rPr>
          <w:rFonts w:asciiTheme="minorHAnsi" w:hAnsiTheme="minorHAnsi" w:cstheme="minorHAnsi"/>
          <w:b/>
        </w:rPr>
      </w:pPr>
    </w:p>
    <w:p w14:paraId="27EAE2CF" w14:textId="77777777" w:rsidR="00716C0A" w:rsidRPr="00E24796" w:rsidRDefault="00716C0A" w:rsidP="00E07F4B">
      <w:pPr>
        <w:pStyle w:val="Paragraphedeliste"/>
        <w:jc w:val="both"/>
        <w:rPr>
          <w:rFonts w:asciiTheme="minorHAnsi" w:hAnsiTheme="minorHAnsi" w:cstheme="minorHAnsi"/>
          <w:b/>
        </w:rPr>
      </w:pPr>
    </w:p>
    <w:p w14:paraId="5B71E566" w14:textId="77777777" w:rsidR="00716C0A" w:rsidRPr="00E24796" w:rsidRDefault="00716C0A" w:rsidP="00E07F4B">
      <w:pPr>
        <w:pStyle w:val="Paragraphedeliste"/>
        <w:jc w:val="both"/>
        <w:rPr>
          <w:rFonts w:asciiTheme="minorHAnsi" w:hAnsiTheme="minorHAnsi" w:cstheme="minorHAnsi"/>
          <w:b/>
        </w:rPr>
      </w:pPr>
    </w:p>
    <w:p w14:paraId="76C4A17C" w14:textId="790BF98F" w:rsidR="005E4034" w:rsidRPr="00E24796" w:rsidRDefault="005E4034" w:rsidP="00321385">
      <w:pPr>
        <w:pStyle w:val="Paragraphedeliste"/>
        <w:keepNext/>
        <w:numPr>
          <w:ilvl w:val="1"/>
          <w:numId w:val="1"/>
        </w:numPr>
        <w:ind w:left="720" w:hanging="720"/>
        <w:jc w:val="both"/>
        <w:rPr>
          <w:rFonts w:asciiTheme="minorHAnsi" w:hAnsiTheme="minorHAnsi" w:cstheme="minorHAnsi"/>
          <w:b/>
        </w:rPr>
      </w:pPr>
      <w:r w:rsidRPr="00E24796">
        <w:rPr>
          <w:rFonts w:asciiTheme="minorHAnsi" w:hAnsiTheme="minorHAnsi" w:cstheme="minorHAnsi"/>
          <w:b/>
        </w:rPr>
        <w:lastRenderedPageBreak/>
        <w:t xml:space="preserve">Conclusions </w:t>
      </w:r>
      <w:r w:rsidR="00993C85" w:rsidRPr="00E24796">
        <w:rPr>
          <w:rFonts w:asciiTheme="minorHAnsi" w:hAnsiTheme="minorHAnsi" w:cstheme="minorHAnsi"/>
          <w:b/>
        </w:rPr>
        <w:t xml:space="preserve">de l’enquête </w:t>
      </w:r>
    </w:p>
    <w:p w14:paraId="0E8A7BAF" w14:textId="77777777" w:rsidR="00197487" w:rsidRPr="00E24796" w:rsidRDefault="00197487" w:rsidP="00321385">
      <w:pPr>
        <w:keepNext/>
        <w:jc w:val="both"/>
        <w:rPr>
          <w:rFonts w:asciiTheme="minorHAnsi" w:hAnsiTheme="minorHAnsi" w:cstheme="minorHAnsi"/>
        </w:rPr>
      </w:pPr>
    </w:p>
    <w:p w14:paraId="71B78F62" w14:textId="2BAA89D4" w:rsidR="00197487" w:rsidRPr="00E24796" w:rsidRDefault="007B6AAC" w:rsidP="00321385">
      <w:pPr>
        <w:pStyle w:val="Paragraphedeliste"/>
        <w:keepNext/>
        <w:numPr>
          <w:ilvl w:val="0"/>
          <w:numId w:val="41"/>
        </w:numPr>
        <w:tabs>
          <w:tab w:val="left" w:pos="1440"/>
        </w:tabs>
        <w:ind w:left="1440" w:hanging="720"/>
        <w:jc w:val="both"/>
        <w:rPr>
          <w:rFonts w:asciiTheme="minorHAnsi" w:hAnsiTheme="minorHAnsi" w:cstheme="minorHAnsi"/>
        </w:rPr>
      </w:pPr>
      <w:r w:rsidRPr="00E24796">
        <w:rPr>
          <w:rFonts w:asciiTheme="minorHAnsi" w:hAnsiTheme="minorHAnsi" w:cstheme="minorHAnsi"/>
        </w:rPr>
        <w:t>La direction générale</w:t>
      </w:r>
      <w:r w:rsidR="00927853" w:rsidRPr="00E24796">
        <w:rPr>
          <w:rFonts w:asciiTheme="minorHAnsi" w:hAnsiTheme="minorHAnsi" w:cstheme="minorHAnsi"/>
        </w:rPr>
        <w:t xml:space="preserve"> ou la</w:t>
      </w:r>
      <w:r w:rsidR="00783500" w:rsidRPr="00E24796">
        <w:rPr>
          <w:rFonts w:asciiTheme="minorHAnsi" w:hAnsiTheme="minorHAnsi" w:cstheme="minorHAnsi"/>
        </w:rPr>
        <w:t xml:space="preserve"> personne désignée </w:t>
      </w:r>
      <w:r w:rsidR="000F0640" w:rsidRPr="00E24796">
        <w:rPr>
          <w:rFonts w:asciiTheme="minorHAnsi" w:hAnsiTheme="minorHAnsi" w:cstheme="minorHAnsi"/>
        </w:rPr>
        <w:t>produit un rapport écrit où elle conclut à la présence</w:t>
      </w:r>
      <w:r w:rsidR="00FC2D9B" w:rsidRPr="00E24796">
        <w:rPr>
          <w:rFonts w:asciiTheme="minorHAnsi" w:hAnsiTheme="minorHAnsi" w:cstheme="minorHAnsi"/>
        </w:rPr>
        <w:t>, ou non,</w:t>
      </w:r>
      <w:r w:rsidR="000F0640" w:rsidRPr="00E24796">
        <w:rPr>
          <w:rFonts w:asciiTheme="minorHAnsi" w:hAnsiTheme="minorHAnsi" w:cstheme="minorHAnsi"/>
        </w:rPr>
        <w:t xml:space="preserve"> d</w:t>
      </w:r>
      <w:r w:rsidR="00CC3923" w:rsidRPr="00E24796">
        <w:rPr>
          <w:rFonts w:asciiTheme="minorHAnsi" w:hAnsiTheme="minorHAnsi" w:cstheme="minorHAnsi"/>
        </w:rPr>
        <w:t xml:space="preserve">e </w:t>
      </w:r>
      <w:r w:rsidR="000F0640" w:rsidRPr="00E24796">
        <w:rPr>
          <w:rFonts w:asciiTheme="minorHAnsi" w:hAnsiTheme="minorHAnsi" w:cstheme="minorHAnsi"/>
        </w:rPr>
        <w:t xml:space="preserve">harcèlement. </w:t>
      </w:r>
      <w:r w:rsidR="009C67AB" w:rsidRPr="00E24796">
        <w:rPr>
          <w:rFonts w:asciiTheme="minorHAnsi" w:hAnsiTheme="minorHAnsi" w:cstheme="minorHAnsi"/>
        </w:rPr>
        <w:t>Pour</w:t>
      </w:r>
      <w:r w:rsidR="0088772F" w:rsidRPr="00E24796">
        <w:rPr>
          <w:rFonts w:asciiTheme="minorHAnsi" w:hAnsiTheme="minorHAnsi" w:cstheme="minorHAnsi"/>
        </w:rPr>
        <w:t xml:space="preserve"> donner suite à l’enquête, </w:t>
      </w:r>
      <w:r w:rsidR="004421AD" w:rsidRPr="00E24796">
        <w:rPr>
          <w:rFonts w:asciiTheme="minorHAnsi" w:hAnsiTheme="minorHAnsi" w:cstheme="minorHAnsi"/>
        </w:rPr>
        <w:t>e</w:t>
      </w:r>
      <w:r w:rsidR="000F0640" w:rsidRPr="00E24796">
        <w:rPr>
          <w:rFonts w:asciiTheme="minorHAnsi" w:hAnsiTheme="minorHAnsi" w:cstheme="minorHAnsi"/>
        </w:rPr>
        <w:t>lle</w:t>
      </w:r>
      <w:r w:rsidRPr="00E24796">
        <w:rPr>
          <w:rFonts w:asciiTheme="minorHAnsi" w:hAnsiTheme="minorHAnsi" w:cstheme="minorHAnsi"/>
        </w:rPr>
        <w:t xml:space="preserve"> peut notamment</w:t>
      </w:r>
      <w:r w:rsidR="00E1758A" w:rsidRPr="00E24796">
        <w:rPr>
          <w:rFonts w:asciiTheme="minorHAnsi" w:hAnsiTheme="minorHAnsi" w:cstheme="minorHAnsi"/>
        </w:rPr>
        <w:t> </w:t>
      </w:r>
      <w:r w:rsidR="00197487" w:rsidRPr="00E24796">
        <w:rPr>
          <w:rFonts w:asciiTheme="minorHAnsi" w:hAnsiTheme="minorHAnsi" w:cstheme="minorHAnsi"/>
        </w:rPr>
        <w:t>:</w:t>
      </w:r>
    </w:p>
    <w:p w14:paraId="2A04A641" w14:textId="77777777" w:rsidR="00197487" w:rsidRPr="00E24796" w:rsidRDefault="00197487" w:rsidP="00A16238">
      <w:pPr>
        <w:jc w:val="both"/>
        <w:rPr>
          <w:rFonts w:asciiTheme="minorHAnsi" w:hAnsiTheme="minorHAnsi" w:cstheme="minorHAnsi"/>
        </w:rPr>
      </w:pPr>
    </w:p>
    <w:p w14:paraId="0CA8A764" w14:textId="23B420F2" w:rsidR="007B6AAC" w:rsidRPr="00E24796" w:rsidRDefault="007B6AAC" w:rsidP="00084676">
      <w:pPr>
        <w:pStyle w:val="Paragraphedeliste"/>
        <w:numPr>
          <w:ilvl w:val="0"/>
          <w:numId w:val="2"/>
        </w:numPr>
        <w:tabs>
          <w:tab w:val="left" w:pos="1440"/>
          <w:tab w:val="left" w:pos="2160"/>
        </w:tabs>
        <w:ind w:left="2160" w:hanging="720"/>
        <w:jc w:val="both"/>
        <w:rPr>
          <w:rFonts w:asciiTheme="minorHAnsi" w:hAnsiTheme="minorHAnsi" w:cstheme="minorHAnsi"/>
        </w:rPr>
      </w:pPr>
      <w:r w:rsidRPr="00E24796">
        <w:rPr>
          <w:rFonts w:asciiTheme="minorHAnsi" w:hAnsiTheme="minorHAnsi" w:cstheme="minorHAnsi"/>
        </w:rPr>
        <w:t>Rencontrer individuellement le plaignant et le mis en cause afin de les informer si la plainte est fondée ou non;</w:t>
      </w:r>
    </w:p>
    <w:p w14:paraId="5060B789" w14:textId="77777777" w:rsidR="00037A05" w:rsidRPr="00E24796" w:rsidRDefault="00037A05" w:rsidP="00A16238">
      <w:pPr>
        <w:pStyle w:val="Paragraphedeliste"/>
        <w:tabs>
          <w:tab w:val="left" w:pos="1440"/>
        </w:tabs>
        <w:ind w:left="1440"/>
        <w:jc w:val="both"/>
        <w:rPr>
          <w:rFonts w:asciiTheme="minorHAnsi" w:hAnsiTheme="minorHAnsi" w:cstheme="minorHAnsi"/>
        </w:rPr>
      </w:pPr>
    </w:p>
    <w:p w14:paraId="0276D41D" w14:textId="625A882F" w:rsidR="00037A05" w:rsidRPr="00E24796" w:rsidRDefault="00037A05" w:rsidP="00084676">
      <w:pPr>
        <w:pStyle w:val="Paragraphedeliste"/>
        <w:numPr>
          <w:ilvl w:val="0"/>
          <w:numId w:val="2"/>
        </w:numPr>
        <w:tabs>
          <w:tab w:val="left" w:pos="1440"/>
          <w:tab w:val="left" w:pos="2160"/>
        </w:tabs>
        <w:ind w:left="2160" w:hanging="720"/>
        <w:jc w:val="both"/>
        <w:rPr>
          <w:rFonts w:asciiTheme="minorHAnsi" w:hAnsiTheme="minorHAnsi" w:cstheme="minorHAnsi"/>
        </w:rPr>
      </w:pPr>
      <w:r w:rsidRPr="00E24796">
        <w:rPr>
          <w:rFonts w:asciiTheme="minorHAnsi" w:hAnsiTheme="minorHAnsi" w:cstheme="minorHAnsi"/>
        </w:rPr>
        <w:t xml:space="preserve">Rencontrer le conseil municipal </w:t>
      </w:r>
      <w:r w:rsidR="00927853" w:rsidRPr="00E24796">
        <w:rPr>
          <w:rFonts w:asciiTheme="minorHAnsi" w:hAnsiTheme="minorHAnsi" w:cstheme="minorHAnsi"/>
        </w:rPr>
        <w:t xml:space="preserve">ou la direction générale </w:t>
      </w:r>
      <w:r w:rsidRPr="00E24796">
        <w:rPr>
          <w:rFonts w:asciiTheme="minorHAnsi" w:hAnsiTheme="minorHAnsi" w:cstheme="minorHAnsi"/>
        </w:rPr>
        <w:t>afin de l</w:t>
      </w:r>
      <w:r w:rsidR="00927853" w:rsidRPr="00E24796">
        <w:rPr>
          <w:rFonts w:asciiTheme="minorHAnsi" w:hAnsiTheme="minorHAnsi" w:cstheme="minorHAnsi"/>
        </w:rPr>
        <w:t>’</w:t>
      </w:r>
      <w:r w:rsidRPr="00E24796">
        <w:rPr>
          <w:rFonts w:asciiTheme="minorHAnsi" w:hAnsiTheme="minorHAnsi" w:cstheme="minorHAnsi"/>
        </w:rPr>
        <w:t>informer si la plainte est fondée ou non et l</w:t>
      </w:r>
      <w:r w:rsidR="00716C0A" w:rsidRPr="00E24796">
        <w:rPr>
          <w:rFonts w:asciiTheme="minorHAnsi" w:hAnsiTheme="minorHAnsi" w:cstheme="minorHAnsi"/>
        </w:rPr>
        <w:t>ui</w:t>
      </w:r>
      <w:r w:rsidRPr="00E24796">
        <w:rPr>
          <w:rFonts w:asciiTheme="minorHAnsi" w:hAnsiTheme="minorHAnsi" w:cstheme="minorHAnsi"/>
        </w:rPr>
        <w:t xml:space="preserve"> faire part d</w:t>
      </w:r>
      <w:r w:rsidR="0088772F" w:rsidRPr="00E24796">
        <w:rPr>
          <w:rFonts w:asciiTheme="minorHAnsi" w:hAnsiTheme="minorHAnsi" w:cstheme="minorHAnsi"/>
        </w:rPr>
        <w:t>e s</w:t>
      </w:r>
      <w:r w:rsidRPr="00E24796">
        <w:rPr>
          <w:rFonts w:asciiTheme="minorHAnsi" w:hAnsiTheme="minorHAnsi" w:cstheme="minorHAnsi"/>
        </w:rPr>
        <w:t>es recommandations, le cas échéant;</w:t>
      </w:r>
    </w:p>
    <w:p w14:paraId="6BC81388" w14:textId="77777777" w:rsidR="00211267" w:rsidRPr="00E24796" w:rsidRDefault="00211267" w:rsidP="00A16238">
      <w:pPr>
        <w:pStyle w:val="Paragraphedeliste"/>
        <w:tabs>
          <w:tab w:val="left" w:pos="1440"/>
        </w:tabs>
        <w:jc w:val="both"/>
        <w:rPr>
          <w:rFonts w:asciiTheme="minorHAnsi" w:hAnsiTheme="minorHAnsi" w:cstheme="minorHAnsi"/>
        </w:rPr>
      </w:pPr>
    </w:p>
    <w:p w14:paraId="0F6AC4A3" w14:textId="3C2CE801" w:rsidR="00197487" w:rsidRPr="00E24796" w:rsidRDefault="007B6AAC" w:rsidP="00084676">
      <w:pPr>
        <w:pStyle w:val="Paragraphedeliste"/>
        <w:numPr>
          <w:ilvl w:val="0"/>
          <w:numId w:val="2"/>
        </w:numPr>
        <w:tabs>
          <w:tab w:val="left" w:pos="1440"/>
          <w:tab w:val="left" w:pos="2160"/>
        </w:tabs>
        <w:ind w:left="2160" w:hanging="720"/>
        <w:jc w:val="both"/>
        <w:rPr>
          <w:rFonts w:asciiTheme="minorHAnsi" w:hAnsiTheme="minorHAnsi" w:cstheme="minorHAnsi"/>
        </w:rPr>
      </w:pPr>
      <w:r w:rsidRPr="00E24796">
        <w:rPr>
          <w:rFonts w:asciiTheme="minorHAnsi" w:hAnsiTheme="minorHAnsi" w:cstheme="minorHAnsi"/>
        </w:rPr>
        <w:t>I</w:t>
      </w:r>
      <w:r w:rsidR="00197487" w:rsidRPr="00E24796">
        <w:rPr>
          <w:rFonts w:asciiTheme="minorHAnsi" w:hAnsiTheme="minorHAnsi" w:cstheme="minorHAnsi"/>
        </w:rPr>
        <w:t>nterv</w:t>
      </w:r>
      <w:r w:rsidRPr="00E24796">
        <w:rPr>
          <w:rFonts w:asciiTheme="minorHAnsi" w:hAnsiTheme="minorHAnsi" w:cstheme="minorHAnsi"/>
        </w:rPr>
        <w:t>enir</w:t>
      </w:r>
      <w:r w:rsidR="00331D97" w:rsidRPr="00E24796">
        <w:rPr>
          <w:rFonts w:asciiTheme="minorHAnsi" w:hAnsiTheme="minorHAnsi" w:cstheme="minorHAnsi"/>
        </w:rPr>
        <w:t xml:space="preserve"> dans le milieu de travail du plaignant</w:t>
      </w:r>
      <w:r w:rsidRPr="00E24796">
        <w:rPr>
          <w:rFonts w:asciiTheme="minorHAnsi" w:hAnsiTheme="minorHAnsi" w:cstheme="minorHAnsi"/>
        </w:rPr>
        <w:t xml:space="preserve"> pour faire cesser le harcèlement</w:t>
      </w:r>
      <w:r w:rsidR="00197487" w:rsidRPr="00E24796">
        <w:rPr>
          <w:rFonts w:asciiTheme="minorHAnsi" w:hAnsiTheme="minorHAnsi" w:cstheme="minorHAnsi"/>
        </w:rPr>
        <w:t>;</w:t>
      </w:r>
    </w:p>
    <w:p w14:paraId="6E10371C" w14:textId="77777777" w:rsidR="00211267" w:rsidRPr="00E24796" w:rsidRDefault="00211267" w:rsidP="00A16238">
      <w:pPr>
        <w:tabs>
          <w:tab w:val="left" w:pos="1440"/>
        </w:tabs>
        <w:jc w:val="both"/>
        <w:rPr>
          <w:rFonts w:asciiTheme="minorHAnsi" w:hAnsiTheme="minorHAnsi" w:cstheme="minorHAnsi"/>
        </w:rPr>
      </w:pPr>
    </w:p>
    <w:p w14:paraId="253C2CD8" w14:textId="4FDED0C9" w:rsidR="00197487" w:rsidRPr="00E24796" w:rsidRDefault="007B6AAC" w:rsidP="00084676">
      <w:pPr>
        <w:pStyle w:val="Paragraphedeliste"/>
        <w:numPr>
          <w:ilvl w:val="0"/>
          <w:numId w:val="2"/>
        </w:numPr>
        <w:tabs>
          <w:tab w:val="left" w:pos="1440"/>
          <w:tab w:val="left" w:pos="2160"/>
        </w:tabs>
        <w:ind w:left="2160" w:hanging="720"/>
        <w:jc w:val="both"/>
        <w:rPr>
          <w:rFonts w:asciiTheme="minorHAnsi" w:hAnsiTheme="minorHAnsi" w:cstheme="minorHAnsi"/>
        </w:rPr>
      </w:pPr>
      <w:r w:rsidRPr="00E24796">
        <w:rPr>
          <w:rFonts w:asciiTheme="minorHAnsi" w:hAnsiTheme="minorHAnsi" w:cstheme="minorHAnsi"/>
        </w:rPr>
        <w:t xml:space="preserve">Imposer </w:t>
      </w:r>
      <w:r w:rsidR="00197487" w:rsidRPr="00E24796">
        <w:rPr>
          <w:rFonts w:asciiTheme="minorHAnsi" w:hAnsiTheme="minorHAnsi" w:cstheme="minorHAnsi"/>
        </w:rPr>
        <w:t xml:space="preserve">des </w:t>
      </w:r>
      <w:r w:rsidR="00FA4429" w:rsidRPr="00E24796">
        <w:rPr>
          <w:rFonts w:asciiTheme="minorHAnsi" w:hAnsiTheme="minorHAnsi" w:cstheme="minorHAnsi"/>
        </w:rPr>
        <w:t>sanctions</w:t>
      </w:r>
      <w:r w:rsidR="00331D97" w:rsidRPr="00E24796">
        <w:rPr>
          <w:rFonts w:asciiTheme="minorHAnsi" w:hAnsiTheme="minorHAnsi" w:cstheme="minorHAnsi"/>
        </w:rPr>
        <w:t>;</w:t>
      </w:r>
    </w:p>
    <w:p w14:paraId="4BA21F90" w14:textId="77777777" w:rsidR="00211267" w:rsidRPr="00E24796" w:rsidRDefault="00211267" w:rsidP="00A16238">
      <w:pPr>
        <w:tabs>
          <w:tab w:val="left" w:pos="1440"/>
        </w:tabs>
        <w:jc w:val="both"/>
        <w:rPr>
          <w:rFonts w:asciiTheme="minorHAnsi" w:hAnsiTheme="minorHAnsi" w:cstheme="minorHAnsi"/>
        </w:rPr>
      </w:pPr>
    </w:p>
    <w:p w14:paraId="18A9E8A9" w14:textId="7E8DF240" w:rsidR="00927853" w:rsidRPr="00E24796" w:rsidRDefault="007B6AAC" w:rsidP="00927853">
      <w:pPr>
        <w:pStyle w:val="Paragraphedeliste"/>
        <w:numPr>
          <w:ilvl w:val="0"/>
          <w:numId w:val="2"/>
        </w:numPr>
        <w:tabs>
          <w:tab w:val="left" w:pos="1440"/>
          <w:tab w:val="left" w:pos="2160"/>
        </w:tabs>
        <w:ind w:left="2160" w:hanging="720"/>
        <w:jc w:val="both"/>
        <w:rPr>
          <w:rFonts w:asciiTheme="minorHAnsi" w:hAnsiTheme="minorHAnsi" w:cstheme="minorHAnsi"/>
        </w:rPr>
      </w:pPr>
      <w:r w:rsidRPr="00E24796">
        <w:rPr>
          <w:rFonts w:asciiTheme="minorHAnsi" w:hAnsiTheme="minorHAnsi" w:cstheme="minorHAnsi"/>
        </w:rPr>
        <w:t>Convenir</w:t>
      </w:r>
      <w:r w:rsidR="00AA40DB" w:rsidRPr="00E24796">
        <w:rPr>
          <w:rFonts w:asciiTheme="minorHAnsi" w:hAnsiTheme="minorHAnsi" w:cstheme="minorHAnsi"/>
        </w:rPr>
        <w:t xml:space="preserve"> d’un accommodement </w:t>
      </w:r>
      <w:r w:rsidR="00F85694" w:rsidRPr="00E24796">
        <w:rPr>
          <w:rFonts w:asciiTheme="minorHAnsi" w:hAnsiTheme="minorHAnsi" w:cstheme="minorHAnsi"/>
        </w:rPr>
        <w:t xml:space="preserve">raisonnable lorsque la plainte vise un élu, </w:t>
      </w:r>
      <w:r w:rsidR="00D97476" w:rsidRPr="00E24796">
        <w:rPr>
          <w:rFonts w:asciiTheme="minorHAnsi" w:hAnsiTheme="minorHAnsi" w:cstheme="minorHAnsi"/>
        </w:rPr>
        <w:t xml:space="preserve">un </w:t>
      </w:r>
      <w:r w:rsidR="00F85694" w:rsidRPr="00E24796">
        <w:rPr>
          <w:rFonts w:asciiTheme="minorHAnsi" w:hAnsiTheme="minorHAnsi" w:cstheme="minorHAnsi"/>
        </w:rPr>
        <w:t>citoyen</w:t>
      </w:r>
      <w:r w:rsidR="00F85694" w:rsidRPr="007554DD">
        <w:rPr>
          <w:rFonts w:asciiTheme="minorHAnsi" w:hAnsiTheme="minorHAnsi" w:cstheme="minorHAnsi"/>
        </w:rPr>
        <w:t xml:space="preserve">, </w:t>
      </w:r>
      <w:r w:rsidR="00D97476" w:rsidRPr="007554DD">
        <w:rPr>
          <w:rFonts w:asciiTheme="minorHAnsi" w:hAnsiTheme="minorHAnsi" w:cstheme="minorHAnsi"/>
        </w:rPr>
        <w:t xml:space="preserve">un </w:t>
      </w:r>
      <w:r w:rsidR="00F85694" w:rsidRPr="007554DD">
        <w:rPr>
          <w:rFonts w:asciiTheme="minorHAnsi" w:hAnsiTheme="minorHAnsi" w:cstheme="minorHAnsi"/>
        </w:rPr>
        <w:t xml:space="preserve">bénévole </w:t>
      </w:r>
      <w:r w:rsidR="00F26AE5" w:rsidRPr="007554DD">
        <w:rPr>
          <w:rFonts w:asciiTheme="minorHAnsi" w:hAnsiTheme="minorHAnsi" w:cstheme="minorHAnsi"/>
        </w:rPr>
        <w:t>ou</w:t>
      </w:r>
      <w:r w:rsidR="00F26AE5" w:rsidRPr="00E24796">
        <w:rPr>
          <w:rFonts w:asciiTheme="minorHAnsi" w:hAnsiTheme="minorHAnsi" w:cstheme="minorHAnsi"/>
        </w:rPr>
        <w:t xml:space="preserve"> </w:t>
      </w:r>
      <w:r w:rsidR="00D97476" w:rsidRPr="00E24796">
        <w:rPr>
          <w:rFonts w:asciiTheme="minorHAnsi" w:hAnsiTheme="minorHAnsi" w:cstheme="minorHAnsi"/>
        </w:rPr>
        <w:t xml:space="preserve">un </w:t>
      </w:r>
      <w:r w:rsidR="00F85694" w:rsidRPr="00E24796">
        <w:rPr>
          <w:rFonts w:asciiTheme="minorHAnsi" w:hAnsiTheme="minorHAnsi" w:cstheme="minorHAnsi"/>
        </w:rPr>
        <w:t>fournisseur</w:t>
      </w:r>
      <w:r w:rsidR="00BA52CD" w:rsidRPr="00E24796">
        <w:rPr>
          <w:rFonts w:asciiTheme="minorHAnsi" w:hAnsiTheme="minorHAnsi" w:cstheme="minorHAnsi"/>
        </w:rPr>
        <w:t>;</w:t>
      </w:r>
    </w:p>
    <w:p w14:paraId="26937983" w14:textId="77777777" w:rsidR="00927853" w:rsidRPr="00E24796" w:rsidRDefault="00927853" w:rsidP="00927853">
      <w:pPr>
        <w:tabs>
          <w:tab w:val="left" w:pos="1440"/>
          <w:tab w:val="left" w:pos="2160"/>
        </w:tabs>
        <w:jc w:val="both"/>
        <w:rPr>
          <w:rFonts w:asciiTheme="minorHAnsi" w:hAnsiTheme="minorHAnsi" w:cstheme="minorHAnsi"/>
        </w:rPr>
      </w:pPr>
    </w:p>
    <w:p w14:paraId="787CF35D" w14:textId="77777777" w:rsidR="00927853" w:rsidRPr="00E24796" w:rsidRDefault="00927853" w:rsidP="00927853">
      <w:pPr>
        <w:pStyle w:val="Paragraphedeliste"/>
        <w:numPr>
          <w:ilvl w:val="0"/>
          <w:numId w:val="2"/>
        </w:numPr>
        <w:tabs>
          <w:tab w:val="left" w:pos="1440"/>
          <w:tab w:val="left" w:pos="2160"/>
        </w:tabs>
        <w:ind w:left="2160" w:hanging="720"/>
        <w:jc w:val="both"/>
        <w:rPr>
          <w:rFonts w:asciiTheme="minorHAnsi" w:hAnsiTheme="minorHAnsi" w:cstheme="minorHAnsi"/>
        </w:rPr>
      </w:pPr>
      <w:r w:rsidRPr="00E24796">
        <w:rPr>
          <w:rFonts w:asciiTheme="minorHAnsi" w:hAnsiTheme="minorHAnsi" w:cstheme="minorHAnsi"/>
        </w:rPr>
        <w:t>Orienter le plaignant ou le mis en cause vers un service d’aide aux employés ou toute autre ressource professionnelle;</w:t>
      </w:r>
    </w:p>
    <w:p w14:paraId="42B97141" w14:textId="0755F8A6" w:rsidR="008B2764" w:rsidRPr="00E24796" w:rsidRDefault="008B2764" w:rsidP="0081513E">
      <w:pPr>
        <w:jc w:val="both"/>
        <w:rPr>
          <w:rFonts w:asciiTheme="minorHAnsi" w:hAnsiTheme="minorHAnsi" w:cstheme="minorHAnsi"/>
        </w:rPr>
      </w:pPr>
    </w:p>
    <w:p w14:paraId="1A79662A" w14:textId="785312AF" w:rsidR="005E4034" w:rsidRPr="00E24796" w:rsidRDefault="00FA0220" w:rsidP="0007541E">
      <w:pPr>
        <w:pStyle w:val="Paragraphedeliste"/>
        <w:numPr>
          <w:ilvl w:val="0"/>
          <w:numId w:val="41"/>
        </w:numPr>
        <w:tabs>
          <w:tab w:val="left" w:pos="1440"/>
        </w:tabs>
        <w:ind w:left="1440" w:hanging="720"/>
        <w:jc w:val="both"/>
        <w:rPr>
          <w:rFonts w:asciiTheme="minorHAnsi" w:hAnsiTheme="minorHAnsi" w:cstheme="minorHAnsi"/>
        </w:rPr>
      </w:pPr>
      <w:r w:rsidRPr="00E24796">
        <w:rPr>
          <w:rFonts w:asciiTheme="minorHAnsi" w:hAnsiTheme="minorHAnsi" w:cstheme="minorHAnsi"/>
        </w:rPr>
        <w:t xml:space="preserve">Le plaignant peut retirer sa plainte en tout temps par écrit. </w:t>
      </w:r>
      <w:r w:rsidR="00197487" w:rsidRPr="00E24796">
        <w:rPr>
          <w:rFonts w:asciiTheme="minorHAnsi" w:hAnsiTheme="minorHAnsi" w:cstheme="minorHAnsi"/>
        </w:rPr>
        <w:t xml:space="preserve">Dans le cas </w:t>
      </w:r>
      <w:r w:rsidR="001831BB" w:rsidRPr="00E24796">
        <w:rPr>
          <w:rFonts w:asciiTheme="minorHAnsi" w:hAnsiTheme="minorHAnsi" w:cstheme="minorHAnsi"/>
        </w:rPr>
        <w:t xml:space="preserve">où </w:t>
      </w:r>
      <w:r w:rsidR="00197487" w:rsidRPr="00E24796">
        <w:rPr>
          <w:rFonts w:asciiTheme="minorHAnsi" w:hAnsiTheme="minorHAnsi" w:cstheme="minorHAnsi"/>
        </w:rPr>
        <w:t xml:space="preserve">la plainte </w:t>
      </w:r>
      <w:r w:rsidR="001831BB" w:rsidRPr="00E24796">
        <w:rPr>
          <w:rFonts w:asciiTheme="minorHAnsi" w:hAnsiTheme="minorHAnsi" w:cstheme="minorHAnsi"/>
        </w:rPr>
        <w:t xml:space="preserve">est retirée </w:t>
      </w:r>
      <w:r w:rsidR="00197487" w:rsidRPr="00E24796">
        <w:rPr>
          <w:rFonts w:asciiTheme="minorHAnsi" w:hAnsiTheme="minorHAnsi" w:cstheme="minorHAnsi"/>
        </w:rPr>
        <w:t>par le plaignant, la direction générale se réserve le droit de poursuivre l’enquête si elle juge que la situation le justifie</w:t>
      </w:r>
      <w:r w:rsidR="00716C0A" w:rsidRPr="00E24796">
        <w:rPr>
          <w:rFonts w:asciiTheme="minorHAnsi" w:hAnsiTheme="minorHAnsi" w:cstheme="minorHAnsi"/>
        </w:rPr>
        <w:t>;</w:t>
      </w:r>
    </w:p>
    <w:p w14:paraId="126F65DA" w14:textId="56A3143E" w:rsidR="00AA40DB" w:rsidRPr="00E24796" w:rsidRDefault="00AA40DB" w:rsidP="00A16238">
      <w:pPr>
        <w:ind w:left="720"/>
        <w:jc w:val="both"/>
        <w:rPr>
          <w:rFonts w:asciiTheme="minorHAnsi" w:hAnsiTheme="minorHAnsi" w:cstheme="minorHAnsi"/>
        </w:rPr>
      </w:pPr>
    </w:p>
    <w:p w14:paraId="494C6344" w14:textId="46676862" w:rsidR="00AA40DB" w:rsidRPr="00E24796" w:rsidRDefault="00AA40DB" w:rsidP="0007541E">
      <w:pPr>
        <w:pStyle w:val="Paragraphedeliste"/>
        <w:numPr>
          <w:ilvl w:val="0"/>
          <w:numId w:val="41"/>
        </w:numPr>
        <w:tabs>
          <w:tab w:val="left" w:pos="1440"/>
        </w:tabs>
        <w:ind w:left="1440" w:hanging="720"/>
        <w:jc w:val="both"/>
        <w:rPr>
          <w:rFonts w:asciiTheme="minorHAnsi" w:hAnsiTheme="minorHAnsi" w:cstheme="minorHAnsi"/>
        </w:rPr>
      </w:pPr>
      <w:r w:rsidRPr="00E24796">
        <w:rPr>
          <w:rFonts w:asciiTheme="minorHAnsi" w:hAnsiTheme="minorHAnsi" w:cstheme="minorHAnsi"/>
        </w:rPr>
        <w:t>Certaines mesures peuvent aussi être implantée</w:t>
      </w:r>
      <w:r w:rsidR="00C93110" w:rsidRPr="00E24796">
        <w:rPr>
          <w:rFonts w:asciiTheme="minorHAnsi" w:hAnsiTheme="minorHAnsi" w:cstheme="minorHAnsi"/>
        </w:rPr>
        <w:t>s</w:t>
      </w:r>
      <w:r w:rsidRPr="00E24796">
        <w:rPr>
          <w:rFonts w:asciiTheme="minorHAnsi" w:hAnsiTheme="minorHAnsi" w:cstheme="minorHAnsi"/>
        </w:rPr>
        <w:t xml:space="preserve"> afin de garantir un milieu de travail sain, et ce, même si aucune allégation de harcèlement</w:t>
      </w:r>
      <w:r w:rsidR="0094599B" w:rsidRPr="00E24796">
        <w:rPr>
          <w:rFonts w:asciiTheme="minorHAnsi" w:hAnsiTheme="minorHAnsi" w:cstheme="minorHAnsi"/>
        </w:rPr>
        <w:t xml:space="preserve"> </w:t>
      </w:r>
      <w:r w:rsidR="00E1758A" w:rsidRPr="00E24796">
        <w:rPr>
          <w:rFonts w:asciiTheme="minorHAnsi" w:hAnsiTheme="minorHAnsi" w:cstheme="minorHAnsi"/>
        </w:rPr>
        <w:t xml:space="preserve">ne </w:t>
      </w:r>
      <w:r w:rsidR="001831BB" w:rsidRPr="00E24796">
        <w:rPr>
          <w:rFonts w:asciiTheme="minorHAnsi" w:hAnsiTheme="minorHAnsi" w:cstheme="minorHAnsi"/>
        </w:rPr>
        <w:t xml:space="preserve">s’avère </w:t>
      </w:r>
      <w:r w:rsidR="00E220D9" w:rsidRPr="00E24796">
        <w:rPr>
          <w:rFonts w:asciiTheme="minorHAnsi" w:hAnsiTheme="minorHAnsi" w:cstheme="minorHAnsi"/>
        </w:rPr>
        <w:t>fondée.</w:t>
      </w:r>
    </w:p>
    <w:p w14:paraId="7F3009CA" w14:textId="77777777" w:rsidR="00AA40DB" w:rsidRPr="00E24796" w:rsidRDefault="00AA40DB" w:rsidP="00A16238">
      <w:pPr>
        <w:pStyle w:val="Paragraphedeliste"/>
        <w:ind w:left="360"/>
        <w:jc w:val="both"/>
        <w:rPr>
          <w:rFonts w:asciiTheme="minorHAnsi" w:hAnsiTheme="minorHAnsi" w:cstheme="minorHAnsi"/>
          <w:b/>
          <w:u w:val="single"/>
        </w:rPr>
      </w:pPr>
    </w:p>
    <w:p w14:paraId="454319BB" w14:textId="4957E775" w:rsidR="00CB3D65" w:rsidRPr="00E24796" w:rsidRDefault="00CB3D65" w:rsidP="00A16238">
      <w:pPr>
        <w:pStyle w:val="Paragraphedeliste"/>
        <w:numPr>
          <w:ilvl w:val="0"/>
          <w:numId w:val="1"/>
        </w:numPr>
        <w:ind w:left="720" w:hanging="683"/>
        <w:jc w:val="both"/>
        <w:rPr>
          <w:rFonts w:asciiTheme="minorHAnsi" w:hAnsiTheme="minorHAnsi" w:cstheme="minorHAnsi"/>
          <w:b/>
          <w:u w:val="single"/>
        </w:rPr>
      </w:pPr>
      <w:r w:rsidRPr="00E24796">
        <w:rPr>
          <w:rFonts w:asciiTheme="minorHAnsi" w:hAnsiTheme="minorHAnsi" w:cstheme="minorHAnsi"/>
          <w:b/>
          <w:u w:val="single"/>
        </w:rPr>
        <w:t>Mécanisme formel de règlement d</w:t>
      </w:r>
      <w:r w:rsidR="00AA40DB" w:rsidRPr="00E24796">
        <w:rPr>
          <w:rFonts w:asciiTheme="minorHAnsi" w:hAnsiTheme="minorHAnsi" w:cstheme="minorHAnsi"/>
          <w:b/>
          <w:u w:val="single"/>
        </w:rPr>
        <w:t>e</w:t>
      </w:r>
      <w:r w:rsidRPr="00E24796">
        <w:rPr>
          <w:rFonts w:asciiTheme="minorHAnsi" w:hAnsiTheme="minorHAnsi" w:cstheme="minorHAnsi"/>
          <w:b/>
          <w:u w:val="single"/>
        </w:rPr>
        <w:t xml:space="preserve"> plainte ou signalement d’incivilité ou de violence au travail</w:t>
      </w:r>
    </w:p>
    <w:p w14:paraId="06AD3521" w14:textId="4C5754E9" w:rsidR="00CB3D65" w:rsidRPr="00E24796" w:rsidRDefault="00CB3D65" w:rsidP="00A16238">
      <w:pPr>
        <w:pStyle w:val="Retraitcorpsdetexte3"/>
        <w:numPr>
          <w:ilvl w:val="0"/>
          <w:numId w:val="0"/>
        </w:numPr>
        <w:ind w:left="709" w:hanging="1"/>
        <w:rPr>
          <w:rFonts w:asciiTheme="minorHAnsi" w:hAnsiTheme="minorHAnsi" w:cstheme="minorHAnsi"/>
          <w:szCs w:val="24"/>
          <w:lang w:eastAsia="fr-FR"/>
        </w:rPr>
      </w:pPr>
    </w:p>
    <w:p w14:paraId="0374A75E" w14:textId="27AD624F" w:rsidR="00B011A9" w:rsidRPr="007554DD" w:rsidRDefault="00B011A9" w:rsidP="00B011A9">
      <w:pPr>
        <w:pStyle w:val="Paragraphedeliste"/>
        <w:numPr>
          <w:ilvl w:val="0"/>
          <w:numId w:val="42"/>
        </w:numPr>
        <w:tabs>
          <w:tab w:val="left" w:pos="1440"/>
        </w:tabs>
        <w:ind w:left="1440" w:hanging="720"/>
        <w:jc w:val="both"/>
        <w:rPr>
          <w:rFonts w:asciiTheme="minorHAnsi" w:hAnsiTheme="minorHAnsi" w:cstheme="minorHAnsi"/>
        </w:rPr>
      </w:pPr>
      <w:r w:rsidRPr="007554DD">
        <w:rPr>
          <w:rFonts w:asciiTheme="minorHAnsi" w:hAnsiTheme="minorHAnsi" w:cstheme="minorHAnsi"/>
        </w:rPr>
        <w:t>Le</w:t>
      </w:r>
      <w:r w:rsidRPr="00E24796">
        <w:rPr>
          <w:rFonts w:asciiTheme="minorHAnsi" w:hAnsiTheme="minorHAnsi" w:cstheme="minorHAnsi"/>
        </w:rPr>
        <w:t xml:space="preserve"> plaignant peut adresser une plainte formelle à la direction générale au plus tard dans les trente (30) jours suivant la dernière manifestation d’une conduite d’incivilité ou de violence au travail</w:t>
      </w:r>
      <w:r w:rsidRPr="007554DD">
        <w:rPr>
          <w:rFonts w:asciiTheme="minorHAnsi" w:hAnsiTheme="minorHAnsi" w:cstheme="minorHAnsi"/>
        </w:rPr>
        <w:t xml:space="preserve">. Dans le cas où la plainte vise la direction générale, le plaignant la transmet directement au maire </w:t>
      </w:r>
      <w:r w:rsidR="00EC282C" w:rsidRPr="007554DD">
        <w:rPr>
          <w:rFonts w:asciiTheme="minorHAnsi" w:hAnsiTheme="minorHAnsi" w:cstheme="minorHAnsi"/>
        </w:rPr>
        <w:t>et</w:t>
      </w:r>
      <w:r w:rsidR="002B5406" w:rsidRPr="007554DD">
        <w:rPr>
          <w:rFonts w:asciiTheme="minorHAnsi" w:hAnsiTheme="minorHAnsi" w:cstheme="minorHAnsi"/>
        </w:rPr>
        <w:t>/ou</w:t>
      </w:r>
      <w:r w:rsidR="00EC282C" w:rsidRPr="007554DD">
        <w:rPr>
          <w:rFonts w:asciiTheme="minorHAnsi" w:hAnsiTheme="minorHAnsi" w:cstheme="minorHAnsi"/>
        </w:rPr>
        <w:t xml:space="preserve"> </w:t>
      </w:r>
      <w:r w:rsidRPr="007554DD">
        <w:rPr>
          <w:rFonts w:asciiTheme="minorHAnsi" w:hAnsiTheme="minorHAnsi" w:cstheme="minorHAnsi"/>
        </w:rPr>
        <w:t xml:space="preserve">au comité des ressources humaines; </w:t>
      </w:r>
    </w:p>
    <w:p w14:paraId="32C80BE6" w14:textId="77777777" w:rsidR="008D0B51" w:rsidRPr="00E24796" w:rsidRDefault="008D0B51" w:rsidP="00E07F4B">
      <w:pPr>
        <w:pStyle w:val="Paragraphedeliste"/>
        <w:tabs>
          <w:tab w:val="left" w:pos="1440"/>
        </w:tabs>
        <w:ind w:left="1440"/>
        <w:jc w:val="both"/>
        <w:rPr>
          <w:rFonts w:asciiTheme="minorHAnsi" w:hAnsiTheme="minorHAnsi" w:cstheme="minorHAnsi"/>
        </w:rPr>
      </w:pPr>
    </w:p>
    <w:p w14:paraId="5885037A" w14:textId="77777777" w:rsidR="008D0B51" w:rsidRPr="00E24796" w:rsidRDefault="008D0B51" w:rsidP="00E07F4B">
      <w:pPr>
        <w:pStyle w:val="Paragraphedeliste"/>
        <w:numPr>
          <w:ilvl w:val="0"/>
          <w:numId w:val="42"/>
        </w:numPr>
        <w:tabs>
          <w:tab w:val="left" w:pos="1440"/>
        </w:tabs>
        <w:ind w:left="1440" w:hanging="720"/>
        <w:jc w:val="both"/>
        <w:rPr>
          <w:rFonts w:asciiTheme="minorHAnsi" w:hAnsiTheme="minorHAnsi" w:cstheme="minorHAnsi"/>
        </w:rPr>
      </w:pPr>
      <w:r w:rsidRPr="00E24796">
        <w:rPr>
          <w:rFonts w:asciiTheme="minorHAnsi" w:hAnsiTheme="minorHAnsi" w:cstheme="minorHAnsi"/>
        </w:rPr>
        <w:t xml:space="preserve">Un formulaire de plainte identifiant les renseignements essentiels au traitement de celle-ci est joint en annexe. Le plaignant ou la personne qui fait le signalement y consigne par écrit l’ensemble des allégations </w:t>
      </w:r>
      <w:r w:rsidRPr="00E24796">
        <w:rPr>
          <w:rFonts w:asciiTheme="minorHAnsi" w:hAnsiTheme="minorHAnsi" w:cstheme="minorHAnsi"/>
        </w:rPr>
        <w:lastRenderedPageBreak/>
        <w:t xml:space="preserve">soutenant sa plainte en s’appuyant sur des faits, en précisant, si possible, les dates et en indiquant le nom des personnes témoins des événements. </w:t>
      </w:r>
    </w:p>
    <w:p w14:paraId="5DAD32DC" w14:textId="77777777" w:rsidR="008D0B51" w:rsidRPr="00E24796" w:rsidRDefault="008D0B51" w:rsidP="00E07F4B">
      <w:pPr>
        <w:tabs>
          <w:tab w:val="left" w:pos="1440"/>
        </w:tabs>
        <w:ind w:left="720"/>
        <w:jc w:val="both"/>
        <w:rPr>
          <w:rFonts w:asciiTheme="minorHAnsi" w:hAnsiTheme="minorHAnsi" w:cstheme="minorHAnsi"/>
        </w:rPr>
      </w:pPr>
    </w:p>
    <w:p w14:paraId="4D614D94" w14:textId="754CECF5" w:rsidR="00AA40DB" w:rsidRPr="00E24796" w:rsidRDefault="00AA40DB" w:rsidP="001D1625">
      <w:pPr>
        <w:pStyle w:val="Paragraphedeliste"/>
        <w:numPr>
          <w:ilvl w:val="0"/>
          <w:numId w:val="42"/>
        </w:numPr>
        <w:tabs>
          <w:tab w:val="left" w:pos="1440"/>
        </w:tabs>
        <w:ind w:left="1440" w:hanging="720"/>
        <w:jc w:val="both"/>
        <w:rPr>
          <w:rFonts w:asciiTheme="minorHAnsi" w:hAnsiTheme="minorHAnsi" w:cstheme="minorHAnsi"/>
        </w:rPr>
      </w:pPr>
      <w:r w:rsidRPr="00E24796">
        <w:rPr>
          <w:rFonts w:asciiTheme="minorHAnsi" w:hAnsiTheme="minorHAnsi" w:cstheme="minorHAnsi"/>
        </w:rPr>
        <w:t xml:space="preserve">En cas d’échec du mécanisme informel de règlement et en présence </w:t>
      </w:r>
      <w:r w:rsidR="00B011A9" w:rsidRPr="00E24796">
        <w:rPr>
          <w:rFonts w:asciiTheme="minorHAnsi" w:hAnsiTheme="minorHAnsi" w:cstheme="minorHAnsi"/>
        </w:rPr>
        <w:t xml:space="preserve">d’allégations </w:t>
      </w:r>
      <w:r w:rsidRPr="00E24796">
        <w:rPr>
          <w:rFonts w:asciiTheme="minorHAnsi" w:hAnsiTheme="minorHAnsi" w:cstheme="minorHAnsi"/>
        </w:rPr>
        <w:t>d’incivilité ou de violence, la direction générale</w:t>
      </w:r>
      <w:r w:rsidR="00C335C0" w:rsidRPr="00E24796">
        <w:rPr>
          <w:rFonts w:asciiTheme="minorHAnsi" w:hAnsiTheme="minorHAnsi" w:cstheme="minorHAnsi"/>
        </w:rPr>
        <w:t xml:space="preserve"> </w:t>
      </w:r>
      <w:r w:rsidR="00F902C6" w:rsidRPr="00E24796">
        <w:rPr>
          <w:rFonts w:asciiTheme="minorHAnsi" w:hAnsiTheme="minorHAnsi" w:cstheme="minorHAnsi"/>
        </w:rPr>
        <w:t xml:space="preserve">ou </w:t>
      </w:r>
      <w:r w:rsidR="00927853" w:rsidRPr="00E24796">
        <w:rPr>
          <w:rFonts w:asciiTheme="minorHAnsi" w:hAnsiTheme="minorHAnsi" w:cstheme="minorHAnsi"/>
        </w:rPr>
        <w:t xml:space="preserve">la </w:t>
      </w:r>
      <w:r w:rsidR="00F902C6" w:rsidRPr="00E24796">
        <w:rPr>
          <w:rFonts w:asciiTheme="minorHAnsi" w:hAnsiTheme="minorHAnsi" w:cstheme="minorHAnsi"/>
        </w:rPr>
        <w:t xml:space="preserve">personne désignée </w:t>
      </w:r>
      <w:r w:rsidR="00C335C0" w:rsidRPr="00E24796">
        <w:rPr>
          <w:rFonts w:asciiTheme="minorHAnsi" w:hAnsiTheme="minorHAnsi" w:cstheme="minorHAnsi"/>
        </w:rPr>
        <w:t>peut décider de</w:t>
      </w:r>
      <w:r w:rsidRPr="00E24796">
        <w:rPr>
          <w:rFonts w:asciiTheme="minorHAnsi" w:hAnsiTheme="minorHAnsi" w:cstheme="minorHAnsi"/>
        </w:rPr>
        <w:t xml:space="preserve"> fai</w:t>
      </w:r>
      <w:r w:rsidR="00C335C0" w:rsidRPr="00E24796">
        <w:rPr>
          <w:rFonts w:asciiTheme="minorHAnsi" w:hAnsiTheme="minorHAnsi" w:cstheme="minorHAnsi"/>
        </w:rPr>
        <w:t>re</w:t>
      </w:r>
      <w:r w:rsidRPr="00E24796">
        <w:rPr>
          <w:rFonts w:asciiTheme="minorHAnsi" w:hAnsiTheme="minorHAnsi" w:cstheme="minorHAnsi"/>
        </w:rPr>
        <w:t xml:space="preserve"> enquête</w:t>
      </w:r>
      <w:r w:rsidR="00927853" w:rsidRPr="00E24796">
        <w:rPr>
          <w:rFonts w:asciiTheme="minorHAnsi" w:hAnsiTheme="minorHAnsi" w:cstheme="minorHAnsi"/>
        </w:rPr>
        <w:t xml:space="preserve"> selon les règles généralement applicables </w:t>
      </w:r>
      <w:r w:rsidRPr="00E24796">
        <w:rPr>
          <w:rFonts w:asciiTheme="minorHAnsi" w:hAnsiTheme="minorHAnsi" w:cstheme="minorHAnsi"/>
        </w:rPr>
        <w:t>et détermine</w:t>
      </w:r>
      <w:r w:rsidR="00BE7254" w:rsidRPr="00E24796">
        <w:rPr>
          <w:rFonts w:asciiTheme="minorHAnsi" w:hAnsiTheme="minorHAnsi" w:cstheme="minorHAnsi"/>
        </w:rPr>
        <w:t>r</w:t>
      </w:r>
      <w:r w:rsidRPr="00E24796">
        <w:rPr>
          <w:rFonts w:asciiTheme="minorHAnsi" w:hAnsiTheme="minorHAnsi" w:cstheme="minorHAnsi"/>
        </w:rPr>
        <w:t xml:space="preserve"> les mesures applicables, le cas échéant</w:t>
      </w:r>
      <w:r w:rsidR="00716C0A" w:rsidRPr="00E24796">
        <w:rPr>
          <w:rFonts w:asciiTheme="minorHAnsi" w:hAnsiTheme="minorHAnsi" w:cstheme="minorHAnsi"/>
        </w:rPr>
        <w:t>;</w:t>
      </w:r>
    </w:p>
    <w:p w14:paraId="5CBEE373" w14:textId="77777777" w:rsidR="00CB3D65" w:rsidRPr="00E24796" w:rsidRDefault="00CB3D65" w:rsidP="00A16238">
      <w:pPr>
        <w:pStyle w:val="Retraitcorpsdetexte3"/>
        <w:numPr>
          <w:ilvl w:val="0"/>
          <w:numId w:val="0"/>
        </w:numPr>
        <w:ind w:hanging="1"/>
        <w:rPr>
          <w:rFonts w:asciiTheme="minorHAnsi" w:hAnsiTheme="minorHAnsi" w:cstheme="minorHAnsi"/>
          <w:szCs w:val="24"/>
          <w:lang w:eastAsia="fr-FR"/>
        </w:rPr>
      </w:pPr>
    </w:p>
    <w:p w14:paraId="72931635" w14:textId="232B70A9" w:rsidR="00CB3D65" w:rsidRPr="00E24796" w:rsidRDefault="00CB3D65" w:rsidP="001D1625">
      <w:pPr>
        <w:pStyle w:val="Paragraphedeliste"/>
        <w:numPr>
          <w:ilvl w:val="0"/>
          <w:numId w:val="42"/>
        </w:numPr>
        <w:tabs>
          <w:tab w:val="left" w:pos="1440"/>
        </w:tabs>
        <w:ind w:left="1440" w:hanging="720"/>
        <w:jc w:val="both"/>
        <w:rPr>
          <w:rFonts w:asciiTheme="minorHAnsi" w:hAnsiTheme="minorHAnsi" w:cstheme="minorHAnsi"/>
        </w:rPr>
      </w:pPr>
      <w:r w:rsidRPr="00E24796">
        <w:rPr>
          <w:rFonts w:asciiTheme="minorHAnsi" w:hAnsiTheme="minorHAnsi" w:cstheme="minorHAnsi"/>
        </w:rPr>
        <w:t>Ce mécanisme trouve</w:t>
      </w:r>
      <w:r w:rsidR="00E220D9" w:rsidRPr="00E24796">
        <w:rPr>
          <w:rFonts w:asciiTheme="minorHAnsi" w:hAnsiTheme="minorHAnsi" w:cstheme="minorHAnsi"/>
        </w:rPr>
        <w:t xml:space="preserve"> également</w:t>
      </w:r>
      <w:r w:rsidRPr="00E24796">
        <w:rPr>
          <w:rFonts w:asciiTheme="minorHAnsi" w:hAnsiTheme="minorHAnsi" w:cstheme="minorHAnsi"/>
        </w:rPr>
        <w:t xml:space="preserve"> application lorsqu’un fournisseur, </w:t>
      </w:r>
      <w:r w:rsidR="00F902C6" w:rsidRPr="00E24796">
        <w:rPr>
          <w:rFonts w:asciiTheme="minorHAnsi" w:hAnsiTheme="minorHAnsi" w:cstheme="minorHAnsi"/>
        </w:rPr>
        <w:t xml:space="preserve">un </w:t>
      </w:r>
      <w:r w:rsidRPr="00E24796">
        <w:rPr>
          <w:rFonts w:asciiTheme="minorHAnsi" w:hAnsiTheme="minorHAnsi" w:cstheme="minorHAnsi"/>
        </w:rPr>
        <w:t>citoyen</w:t>
      </w:r>
      <w:r w:rsidR="00E3698E" w:rsidRPr="00E24796">
        <w:rPr>
          <w:rFonts w:asciiTheme="minorHAnsi" w:hAnsiTheme="minorHAnsi" w:cstheme="minorHAnsi"/>
        </w:rPr>
        <w:t>, un tier</w:t>
      </w:r>
      <w:r w:rsidR="008D0B51" w:rsidRPr="00E24796">
        <w:rPr>
          <w:rFonts w:asciiTheme="minorHAnsi" w:hAnsiTheme="minorHAnsi" w:cstheme="minorHAnsi"/>
        </w:rPr>
        <w:t>s</w:t>
      </w:r>
      <w:r w:rsidR="00E3698E" w:rsidRPr="00E24796">
        <w:rPr>
          <w:rFonts w:asciiTheme="minorHAnsi" w:hAnsiTheme="minorHAnsi" w:cstheme="minorHAnsi"/>
        </w:rPr>
        <w:t>,</w:t>
      </w:r>
      <w:r w:rsidRPr="00E24796">
        <w:rPr>
          <w:rFonts w:asciiTheme="minorHAnsi" w:hAnsiTheme="minorHAnsi" w:cstheme="minorHAnsi"/>
        </w:rPr>
        <w:t xml:space="preserve"> ou </w:t>
      </w:r>
      <w:r w:rsidR="00F902C6" w:rsidRPr="00E24796">
        <w:rPr>
          <w:rFonts w:asciiTheme="minorHAnsi" w:hAnsiTheme="minorHAnsi" w:cstheme="minorHAnsi"/>
        </w:rPr>
        <w:t xml:space="preserve">un </w:t>
      </w:r>
      <w:r w:rsidRPr="00E24796">
        <w:rPr>
          <w:rFonts w:asciiTheme="minorHAnsi" w:hAnsiTheme="minorHAnsi" w:cstheme="minorHAnsi"/>
        </w:rPr>
        <w:t xml:space="preserve">bénévole </w:t>
      </w:r>
      <w:r w:rsidR="00B011A9" w:rsidRPr="00E24796">
        <w:rPr>
          <w:rFonts w:asciiTheme="minorHAnsi" w:hAnsiTheme="minorHAnsi" w:cstheme="minorHAnsi"/>
        </w:rPr>
        <w:t>est visé par une plainte</w:t>
      </w:r>
      <w:r w:rsidRPr="00E24796">
        <w:rPr>
          <w:rFonts w:asciiTheme="minorHAnsi" w:hAnsiTheme="minorHAnsi" w:cstheme="minorHAnsi"/>
        </w:rPr>
        <w:t xml:space="preserve"> d’incivilité ou de violence</w:t>
      </w:r>
      <w:r w:rsidR="00AA40DB" w:rsidRPr="00E24796">
        <w:rPr>
          <w:rFonts w:asciiTheme="minorHAnsi" w:hAnsiTheme="minorHAnsi" w:cstheme="minorHAnsi"/>
        </w:rPr>
        <w:t xml:space="preserve">. Dans un tel cas, la direction générale </w:t>
      </w:r>
      <w:r w:rsidR="00F902C6" w:rsidRPr="00E24796">
        <w:rPr>
          <w:rFonts w:asciiTheme="minorHAnsi" w:hAnsiTheme="minorHAnsi" w:cstheme="minorHAnsi"/>
        </w:rPr>
        <w:t xml:space="preserve">ou </w:t>
      </w:r>
      <w:r w:rsidR="00927853" w:rsidRPr="00E24796">
        <w:rPr>
          <w:rFonts w:asciiTheme="minorHAnsi" w:hAnsiTheme="minorHAnsi" w:cstheme="minorHAnsi"/>
        </w:rPr>
        <w:t xml:space="preserve">la </w:t>
      </w:r>
      <w:r w:rsidR="00F902C6" w:rsidRPr="00E24796">
        <w:rPr>
          <w:rFonts w:asciiTheme="minorHAnsi" w:hAnsiTheme="minorHAnsi" w:cstheme="minorHAnsi"/>
        </w:rPr>
        <w:t xml:space="preserve">personne désignée </w:t>
      </w:r>
      <w:r w:rsidR="00AA40DB" w:rsidRPr="00E24796">
        <w:rPr>
          <w:rFonts w:asciiTheme="minorHAnsi" w:hAnsiTheme="minorHAnsi" w:cstheme="minorHAnsi"/>
        </w:rPr>
        <w:t xml:space="preserve">détermine les </w:t>
      </w:r>
      <w:r w:rsidR="006A5E43" w:rsidRPr="00E24796">
        <w:rPr>
          <w:rFonts w:asciiTheme="minorHAnsi" w:hAnsiTheme="minorHAnsi" w:cstheme="minorHAnsi"/>
        </w:rPr>
        <w:t>accommodements</w:t>
      </w:r>
      <w:r w:rsidR="00AA40DB" w:rsidRPr="00E24796">
        <w:rPr>
          <w:rFonts w:asciiTheme="minorHAnsi" w:hAnsiTheme="minorHAnsi" w:cstheme="minorHAnsi"/>
        </w:rPr>
        <w:t xml:space="preserve"> raisonnables applicables, le cas échéant</w:t>
      </w:r>
      <w:r w:rsidR="00716C0A" w:rsidRPr="00E24796">
        <w:rPr>
          <w:rFonts w:asciiTheme="minorHAnsi" w:hAnsiTheme="minorHAnsi" w:cstheme="minorHAnsi"/>
        </w:rPr>
        <w:t>;</w:t>
      </w:r>
    </w:p>
    <w:p w14:paraId="387E50E5" w14:textId="1AD3F752" w:rsidR="00CB3D65" w:rsidRPr="00E24796" w:rsidRDefault="00CB3D65" w:rsidP="00A16238">
      <w:pPr>
        <w:pStyle w:val="Retraitcorpsdetexte3"/>
        <w:numPr>
          <w:ilvl w:val="0"/>
          <w:numId w:val="0"/>
        </w:numPr>
        <w:ind w:hanging="1"/>
        <w:rPr>
          <w:rFonts w:asciiTheme="minorHAnsi" w:hAnsiTheme="minorHAnsi" w:cstheme="minorHAnsi"/>
          <w:b/>
          <w:szCs w:val="24"/>
          <w:u w:val="single"/>
        </w:rPr>
      </w:pPr>
    </w:p>
    <w:p w14:paraId="4D6F34A2" w14:textId="4E47E7CD" w:rsidR="00FA4429" w:rsidRPr="00E24796" w:rsidRDefault="00AA40DB" w:rsidP="001D1625">
      <w:pPr>
        <w:pStyle w:val="Paragraphedeliste"/>
        <w:numPr>
          <w:ilvl w:val="0"/>
          <w:numId w:val="42"/>
        </w:numPr>
        <w:tabs>
          <w:tab w:val="left" w:pos="1440"/>
        </w:tabs>
        <w:ind w:left="1440" w:hanging="720"/>
        <w:jc w:val="both"/>
        <w:rPr>
          <w:rFonts w:asciiTheme="minorHAnsi" w:hAnsiTheme="minorHAnsi" w:cstheme="minorHAnsi"/>
        </w:rPr>
      </w:pPr>
      <w:r w:rsidRPr="00E24796">
        <w:rPr>
          <w:rFonts w:asciiTheme="minorHAnsi" w:hAnsiTheme="minorHAnsi" w:cstheme="minorHAnsi"/>
        </w:rPr>
        <w:t>Dans le cas où un élu</w:t>
      </w:r>
      <w:r w:rsidR="00CA7D00" w:rsidRPr="00E24796">
        <w:rPr>
          <w:rFonts w:asciiTheme="minorHAnsi" w:hAnsiTheme="minorHAnsi" w:cstheme="minorHAnsi"/>
        </w:rPr>
        <w:t xml:space="preserve"> ou la direction générale</w:t>
      </w:r>
      <w:r w:rsidRPr="00E24796">
        <w:rPr>
          <w:rFonts w:asciiTheme="minorHAnsi" w:hAnsiTheme="minorHAnsi" w:cstheme="minorHAnsi"/>
        </w:rPr>
        <w:t xml:space="preserve"> est visé par la plainte, il est de la responsabilité du conseil municipal de déterminer le processus approprié pour traiter le conflit. </w:t>
      </w:r>
    </w:p>
    <w:p w14:paraId="67D45289" w14:textId="77777777" w:rsidR="00CE757E" w:rsidRPr="00E24796" w:rsidRDefault="00CE757E" w:rsidP="00A16238">
      <w:pPr>
        <w:pStyle w:val="Retraitcorpsdetexte3"/>
        <w:numPr>
          <w:ilvl w:val="0"/>
          <w:numId w:val="0"/>
        </w:numPr>
        <w:rPr>
          <w:rFonts w:asciiTheme="minorHAnsi" w:hAnsiTheme="minorHAnsi" w:cstheme="minorHAnsi"/>
          <w:szCs w:val="24"/>
        </w:rPr>
      </w:pPr>
    </w:p>
    <w:p w14:paraId="44985CF3" w14:textId="32420649" w:rsidR="00FA4429" w:rsidRPr="00E24796" w:rsidRDefault="00FA4429" w:rsidP="00A16238">
      <w:pPr>
        <w:pStyle w:val="Paragraphedeliste"/>
        <w:numPr>
          <w:ilvl w:val="0"/>
          <w:numId w:val="1"/>
        </w:numPr>
        <w:ind w:left="720" w:hanging="683"/>
        <w:jc w:val="both"/>
        <w:rPr>
          <w:rFonts w:asciiTheme="minorHAnsi" w:hAnsiTheme="minorHAnsi" w:cstheme="minorHAnsi"/>
          <w:b/>
          <w:u w:val="single"/>
        </w:rPr>
      </w:pPr>
      <w:r w:rsidRPr="00E24796">
        <w:rPr>
          <w:rFonts w:asciiTheme="minorHAnsi" w:hAnsiTheme="minorHAnsi" w:cstheme="minorHAnsi"/>
          <w:b/>
          <w:u w:val="single"/>
        </w:rPr>
        <w:t>Sanctions</w:t>
      </w:r>
    </w:p>
    <w:p w14:paraId="29F7F510" w14:textId="77777777" w:rsidR="001F5835" w:rsidRPr="00E24796" w:rsidRDefault="001F5835" w:rsidP="001F5835">
      <w:pPr>
        <w:pStyle w:val="Paragraphedeliste"/>
        <w:jc w:val="both"/>
        <w:rPr>
          <w:rFonts w:asciiTheme="minorHAnsi" w:hAnsiTheme="minorHAnsi" w:cstheme="minorHAnsi"/>
          <w:b/>
          <w:u w:val="single"/>
        </w:rPr>
      </w:pPr>
    </w:p>
    <w:p w14:paraId="76D5A355" w14:textId="297E0749" w:rsidR="00BE72E8" w:rsidRPr="00E24796" w:rsidRDefault="00FA4429" w:rsidP="001F5835">
      <w:pPr>
        <w:pStyle w:val="Paragraphedeliste"/>
        <w:numPr>
          <w:ilvl w:val="0"/>
          <w:numId w:val="43"/>
        </w:numPr>
        <w:tabs>
          <w:tab w:val="left" w:pos="1440"/>
        </w:tabs>
        <w:ind w:left="1440" w:hanging="720"/>
        <w:jc w:val="both"/>
        <w:rPr>
          <w:rFonts w:asciiTheme="minorHAnsi" w:hAnsiTheme="minorHAnsi" w:cstheme="minorHAnsi"/>
        </w:rPr>
      </w:pPr>
      <w:r w:rsidRPr="00E24796">
        <w:rPr>
          <w:rFonts w:asciiTheme="minorHAnsi" w:hAnsiTheme="minorHAnsi" w:cstheme="minorHAnsi"/>
        </w:rPr>
        <w:t>L’</w:t>
      </w:r>
      <w:r w:rsidR="006A5E43" w:rsidRPr="00E24796">
        <w:rPr>
          <w:rFonts w:asciiTheme="minorHAnsi" w:hAnsiTheme="minorHAnsi" w:cstheme="minorHAnsi"/>
        </w:rPr>
        <w:t>employé</w:t>
      </w:r>
      <w:r w:rsidR="00927853" w:rsidRPr="00E24796">
        <w:rPr>
          <w:rFonts w:asciiTheme="minorHAnsi" w:hAnsiTheme="minorHAnsi" w:cstheme="minorHAnsi"/>
        </w:rPr>
        <w:t>, incluant un cadre et la direction générale,</w:t>
      </w:r>
      <w:r w:rsidR="00F26AE5" w:rsidRPr="00E24796">
        <w:rPr>
          <w:rFonts w:asciiTheme="minorHAnsi" w:hAnsiTheme="minorHAnsi" w:cstheme="minorHAnsi"/>
        </w:rPr>
        <w:t xml:space="preserve"> </w:t>
      </w:r>
      <w:r w:rsidRPr="00E24796">
        <w:rPr>
          <w:rFonts w:asciiTheme="minorHAnsi" w:hAnsiTheme="minorHAnsi" w:cstheme="minorHAnsi"/>
        </w:rPr>
        <w:t xml:space="preserve">qui ne respecte pas le contenu de la </w:t>
      </w:r>
      <w:r w:rsidR="006A5E43" w:rsidRPr="00E24796">
        <w:rPr>
          <w:rFonts w:asciiTheme="minorHAnsi" w:hAnsiTheme="minorHAnsi" w:cstheme="minorHAnsi"/>
        </w:rPr>
        <w:t>présente</w:t>
      </w:r>
      <w:r w:rsidRPr="00E24796">
        <w:rPr>
          <w:rFonts w:asciiTheme="minorHAnsi" w:hAnsiTheme="minorHAnsi" w:cstheme="minorHAnsi"/>
        </w:rPr>
        <w:t xml:space="preserve"> politique s’expose </w:t>
      </w:r>
      <w:r w:rsidR="006A5E43" w:rsidRPr="00E24796">
        <w:rPr>
          <w:rFonts w:asciiTheme="minorHAnsi" w:hAnsiTheme="minorHAnsi" w:cstheme="minorHAnsi"/>
        </w:rPr>
        <w:t>à</w:t>
      </w:r>
      <w:r w:rsidRPr="00E24796">
        <w:rPr>
          <w:rFonts w:asciiTheme="minorHAnsi" w:hAnsiTheme="minorHAnsi" w:cstheme="minorHAnsi"/>
        </w:rPr>
        <w:t xml:space="preserve"> des mesures administratives ou disciplinaires selon la gravité des gestes posés</w:t>
      </w:r>
      <w:r w:rsidR="00716C0A" w:rsidRPr="00E24796">
        <w:rPr>
          <w:rFonts w:asciiTheme="minorHAnsi" w:hAnsiTheme="minorHAnsi" w:cstheme="minorHAnsi"/>
        </w:rPr>
        <w:t>,</w:t>
      </w:r>
      <w:r w:rsidRPr="00E24796">
        <w:rPr>
          <w:rFonts w:asciiTheme="minorHAnsi" w:hAnsiTheme="minorHAnsi" w:cstheme="minorHAnsi"/>
        </w:rPr>
        <w:t xml:space="preserve"> pouvant aller jusqu’au </w:t>
      </w:r>
      <w:r w:rsidR="006A5E43" w:rsidRPr="00E24796">
        <w:rPr>
          <w:rFonts w:asciiTheme="minorHAnsi" w:hAnsiTheme="minorHAnsi" w:cstheme="minorHAnsi"/>
        </w:rPr>
        <w:t>congédiement</w:t>
      </w:r>
      <w:r w:rsidR="00716C0A" w:rsidRPr="00E24796">
        <w:rPr>
          <w:rFonts w:asciiTheme="minorHAnsi" w:hAnsiTheme="minorHAnsi" w:cstheme="minorHAnsi"/>
        </w:rPr>
        <w:t>;</w:t>
      </w:r>
      <w:r w:rsidRPr="00E24796">
        <w:rPr>
          <w:rFonts w:asciiTheme="minorHAnsi" w:hAnsiTheme="minorHAnsi" w:cstheme="minorHAnsi"/>
        </w:rPr>
        <w:t xml:space="preserve"> </w:t>
      </w:r>
    </w:p>
    <w:p w14:paraId="353BE2A5" w14:textId="77777777" w:rsidR="001F5835" w:rsidRPr="00E24796" w:rsidRDefault="001F5835" w:rsidP="001F5835">
      <w:pPr>
        <w:pStyle w:val="Paragraphedeliste"/>
        <w:tabs>
          <w:tab w:val="left" w:pos="1440"/>
        </w:tabs>
        <w:ind w:left="1440"/>
        <w:jc w:val="both"/>
        <w:rPr>
          <w:rFonts w:asciiTheme="minorHAnsi" w:hAnsiTheme="minorHAnsi" w:cstheme="minorHAnsi"/>
        </w:rPr>
      </w:pPr>
    </w:p>
    <w:p w14:paraId="688A98EB" w14:textId="3F4FBDCD" w:rsidR="00F26AE5" w:rsidRPr="00E24796" w:rsidRDefault="00B87E05" w:rsidP="001F5835">
      <w:pPr>
        <w:pStyle w:val="Paragraphedeliste"/>
        <w:numPr>
          <w:ilvl w:val="0"/>
          <w:numId w:val="43"/>
        </w:numPr>
        <w:tabs>
          <w:tab w:val="left" w:pos="1440"/>
        </w:tabs>
        <w:ind w:left="1440" w:hanging="720"/>
        <w:jc w:val="both"/>
        <w:rPr>
          <w:rFonts w:asciiTheme="minorHAnsi" w:hAnsiTheme="minorHAnsi" w:cstheme="minorHAnsi"/>
        </w:rPr>
      </w:pPr>
      <w:r w:rsidRPr="00E24796">
        <w:rPr>
          <w:rFonts w:asciiTheme="minorHAnsi" w:hAnsiTheme="minorHAnsi" w:cstheme="minorHAnsi"/>
        </w:rPr>
        <w:t>L’élu, le citoyen, le bénévole</w:t>
      </w:r>
      <w:r w:rsidR="00E3698E" w:rsidRPr="00E24796">
        <w:rPr>
          <w:rFonts w:asciiTheme="minorHAnsi" w:hAnsiTheme="minorHAnsi" w:cstheme="minorHAnsi"/>
        </w:rPr>
        <w:t>,</w:t>
      </w:r>
      <w:r w:rsidRPr="00E24796">
        <w:rPr>
          <w:rFonts w:asciiTheme="minorHAnsi" w:hAnsiTheme="minorHAnsi" w:cstheme="minorHAnsi"/>
        </w:rPr>
        <w:t xml:space="preserve"> le fournisseur </w:t>
      </w:r>
      <w:r w:rsidR="00E3698E" w:rsidRPr="00E24796">
        <w:rPr>
          <w:rFonts w:asciiTheme="minorHAnsi" w:hAnsiTheme="minorHAnsi" w:cstheme="minorHAnsi"/>
        </w:rPr>
        <w:t xml:space="preserve">ou le tiers </w:t>
      </w:r>
      <w:r w:rsidRPr="00E24796">
        <w:rPr>
          <w:rFonts w:asciiTheme="minorHAnsi" w:hAnsiTheme="minorHAnsi" w:cstheme="minorHAnsi"/>
        </w:rPr>
        <w:t>qui ne respecte pas le contenu de la présente politique s’expose à des mesures administratives ou judiciaires selon la gravité des gestes posés.</w:t>
      </w:r>
    </w:p>
    <w:p w14:paraId="2984DA38" w14:textId="77777777" w:rsidR="001F5835" w:rsidRPr="00E24796" w:rsidRDefault="001F5835" w:rsidP="001F5835">
      <w:pPr>
        <w:tabs>
          <w:tab w:val="left" w:pos="1440"/>
        </w:tabs>
        <w:jc w:val="both"/>
        <w:rPr>
          <w:rFonts w:asciiTheme="minorHAnsi" w:hAnsiTheme="minorHAnsi" w:cstheme="minorHAnsi"/>
        </w:rPr>
      </w:pPr>
    </w:p>
    <w:p w14:paraId="7CE7F786" w14:textId="77777777" w:rsidR="00F0472C" w:rsidRPr="00E24796" w:rsidRDefault="00F0472C" w:rsidP="00A16238">
      <w:pPr>
        <w:pStyle w:val="Paragraphedeliste"/>
        <w:keepNext/>
        <w:numPr>
          <w:ilvl w:val="0"/>
          <w:numId w:val="1"/>
        </w:numPr>
        <w:ind w:left="720" w:hanging="683"/>
        <w:jc w:val="both"/>
        <w:rPr>
          <w:rFonts w:asciiTheme="minorHAnsi" w:hAnsiTheme="minorHAnsi" w:cstheme="minorHAnsi"/>
          <w:b/>
          <w:u w:val="single"/>
        </w:rPr>
      </w:pPr>
      <w:r w:rsidRPr="00E24796">
        <w:rPr>
          <w:rFonts w:asciiTheme="minorHAnsi" w:hAnsiTheme="minorHAnsi" w:cstheme="minorHAnsi"/>
          <w:b/>
          <w:u w:val="single"/>
        </w:rPr>
        <w:t>Confidentialité</w:t>
      </w:r>
    </w:p>
    <w:p w14:paraId="6A0FD56D" w14:textId="77777777" w:rsidR="00F0472C" w:rsidRPr="00E24796" w:rsidRDefault="00F0472C" w:rsidP="00A16238">
      <w:pPr>
        <w:keepNext/>
        <w:ind w:firstLine="349"/>
        <w:jc w:val="both"/>
        <w:rPr>
          <w:rFonts w:asciiTheme="minorHAnsi" w:hAnsiTheme="minorHAnsi" w:cstheme="minorHAnsi"/>
        </w:rPr>
      </w:pPr>
    </w:p>
    <w:p w14:paraId="7C7B9946" w14:textId="71F70F46" w:rsidR="00EC505E" w:rsidRPr="00E24796" w:rsidRDefault="00EC505E" w:rsidP="00A16238">
      <w:pPr>
        <w:keepNext/>
        <w:jc w:val="both"/>
        <w:rPr>
          <w:rFonts w:asciiTheme="minorHAnsi" w:hAnsiTheme="minorHAnsi" w:cstheme="minorHAnsi"/>
          <w:color w:val="000000" w:themeColor="text1"/>
        </w:rPr>
      </w:pPr>
      <w:r w:rsidRPr="00E24796">
        <w:rPr>
          <w:rFonts w:asciiTheme="minorHAnsi" w:hAnsiTheme="minorHAnsi" w:cstheme="minorHAnsi"/>
        </w:rPr>
        <w:t xml:space="preserve">L’employeur respecte le droit à la confidentialité des renseignements personnels relativement à l’application de la présente politique. Tout signalement </w:t>
      </w:r>
      <w:r w:rsidR="00770206" w:rsidRPr="00E24796">
        <w:rPr>
          <w:rFonts w:asciiTheme="minorHAnsi" w:hAnsiTheme="minorHAnsi" w:cstheme="minorHAnsi"/>
        </w:rPr>
        <w:t>et</w:t>
      </w:r>
      <w:r w:rsidRPr="00E24796">
        <w:rPr>
          <w:rFonts w:asciiTheme="minorHAnsi" w:hAnsiTheme="minorHAnsi" w:cstheme="minorHAnsi"/>
        </w:rPr>
        <w:t xml:space="preserve"> toute plainte </w:t>
      </w:r>
      <w:r w:rsidR="00770206" w:rsidRPr="00E24796">
        <w:rPr>
          <w:rFonts w:asciiTheme="minorHAnsi" w:hAnsiTheme="minorHAnsi" w:cstheme="minorHAnsi"/>
        </w:rPr>
        <w:t>sont</w:t>
      </w:r>
      <w:r w:rsidRPr="00E24796">
        <w:rPr>
          <w:rFonts w:asciiTheme="minorHAnsi" w:hAnsiTheme="minorHAnsi" w:cstheme="minorHAnsi"/>
        </w:rPr>
        <w:t xml:space="preserve"> traité</w:t>
      </w:r>
      <w:r w:rsidR="00770206" w:rsidRPr="00E24796">
        <w:rPr>
          <w:rFonts w:asciiTheme="minorHAnsi" w:hAnsiTheme="minorHAnsi" w:cstheme="minorHAnsi"/>
        </w:rPr>
        <w:t>s</w:t>
      </w:r>
      <w:r w:rsidRPr="00E24796">
        <w:rPr>
          <w:rFonts w:asciiTheme="minorHAnsi" w:hAnsiTheme="minorHAnsi" w:cstheme="minorHAnsi"/>
        </w:rPr>
        <w:t xml:space="preserve"> avec discrétion et la confidentialité est exigée de toutes les personnes impliquées. En conséquence, l’employeur reconnaît que ces renseignements demeureront confidentiels dans la mesure où l’employeur doit accomplir adéquatement les obligations ci</w:t>
      </w:r>
      <w:r w:rsidR="004C4D07" w:rsidRPr="00E24796">
        <w:rPr>
          <w:rFonts w:asciiTheme="minorHAnsi" w:hAnsiTheme="minorHAnsi" w:cstheme="minorHAnsi"/>
        </w:rPr>
        <w:noBreakHyphen/>
      </w:r>
      <w:r w:rsidRPr="00E24796">
        <w:rPr>
          <w:rFonts w:asciiTheme="minorHAnsi" w:hAnsiTheme="minorHAnsi" w:cstheme="minorHAnsi"/>
        </w:rPr>
        <w:t>haut décrites.</w:t>
      </w:r>
      <w:r w:rsidR="007B6AAC" w:rsidRPr="00E24796">
        <w:rPr>
          <w:rFonts w:asciiTheme="minorHAnsi" w:hAnsiTheme="minorHAnsi" w:cstheme="minorHAnsi"/>
          <w:color w:val="000000" w:themeColor="text1"/>
        </w:rPr>
        <w:t xml:space="preserve"> </w:t>
      </w:r>
      <w:r w:rsidR="006F328D" w:rsidRPr="00E24796">
        <w:rPr>
          <w:rFonts w:asciiTheme="minorHAnsi" w:hAnsiTheme="minorHAnsi" w:cstheme="minorHAnsi"/>
          <w:color w:val="000000" w:themeColor="text1"/>
        </w:rPr>
        <w:t xml:space="preserve">Tout </w:t>
      </w:r>
      <w:r w:rsidR="006A5E43" w:rsidRPr="00E24796">
        <w:rPr>
          <w:rFonts w:asciiTheme="minorHAnsi" w:hAnsiTheme="minorHAnsi" w:cstheme="minorHAnsi"/>
          <w:color w:val="000000" w:themeColor="text1"/>
        </w:rPr>
        <w:t>mécanisme</w:t>
      </w:r>
      <w:r w:rsidR="006F328D" w:rsidRPr="00E24796">
        <w:rPr>
          <w:rFonts w:asciiTheme="minorHAnsi" w:hAnsiTheme="minorHAnsi" w:cstheme="minorHAnsi"/>
          <w:color w:val="000000" w:themeColor="text1"/>
        </w:rPr>
        <w:t xml:space="preserve"> de règlement </w:t>
      </w:r>
      <w:r w:rsidR="00E220D9" w:rsidRPr="00E24796">
        <w:rPr>
          <w:rFonts w:asciiTheme="minorHAnsi" w:hAnsiTheme="minorHAnsi" w:cstheme="minorHAnsi"/>
          <w:color w:val="000000" w:themeColor="text1"/>
        </w:rPr>
        <w:t>ou</w:t>
      </w:r>
      <w:r w:rsidR="007B6AAC" w:rsidRPr="00E24796">
        <w:rPr>
          <w:rFonts w:asciiTheme="minorHAnsi" w:hAnsiTheme="minorHAnsi" w:cstheme="minorHAnsi"/>
          <w:color w:val="000000" w:themeColor="text1"/>
        </w:rPr>
        <w:t xml:space="preserve"> </w:t>
      </w:r>
      <w:r w:rsidR="006F328D" w:rsidRPr="00E24796">
        <w:rPr>
          <w:rFonts w:asciiTheme="minorHAnsi" w:hAnsiTheme="minorHAnsi" w:cstheme="minorHAnsi"/>
          <w:color w:val="000000" w:themeColor="text1"/>
        </w:rPr>
        <w:t>tout</w:t>
      </w:r>
      <w:r w:rsidR="007B6AAC" w:rsidRPr="00E24796">
        <w:rPr>
          <w:rFonts w:asciiTheme="minorHAnsi" w:hAnsiTheme="minorHAnsi" w:cstheme="minorHAnsi"/>
          <w:color w:val="000000" w:themeColor="text1"/>
        </w:rPr>
        <w:t xml:space="preserve"> rapport d’enquête </w:t>
      </w:r>
      <w:r w:rsidR="00E220D9" w:rsidRPr="00E24796">
        <w:rPr>
          <w:rFonts w:asciiTheme="minorHAnsi" w:hAnsiTheme="minorHAnsi" w:cstheme="minorHAnsi"/>
          <w:color w:val="000000" w:themeColor="text1"/>
        </w:rPr>
        <w:t>est</w:t>
      </w:r>
      <w:r w:rsidR="007B6AAC" w:rsidRPr="00E24796">
        <w:rPr>
          <w:rFonts w:asciiTheme="minorHAnsi" w:hAnsiTheme="minorHAnsi" w:cstheme="minorHAnsi"/>
          <w:color w:val="000000" w:themeColor="text1"/>
        </w:rPr>
        <w:t xml:space="preserve"> confidentiel. </w:t>
      </w:r>
    </w:p>
    <w:p w14:paraId="2CB41B1A" w14:textId="77777777" w:rsidR="00F0472C" w:rsidRPr="00E24796" w:rsidRDefault="00F0472C" w:rsidP="00A16238">
      <w:pPr>
        <w:jc w:val="both"/>
        <w:rPr>
          <w:rFonts w:asciiTheme="minorHAnsi" w:hAnsiTheme="minorHAnsi" w:cstheme="minorHAnsi"/>
          <w:b/>
          <w:u w:val="single"/>
        </w:rPr>
      </w:pPr>
    </w:p>
    <w:p w14:paraId="148073EA" w14:textId="77777777" w:rsidR="00F0472C" w:rsidRPr="00E24796" w:rsidRDefault="00F0472C" w:rsidP="00A16238">
      <w:pPr>
        <w:pStyle w:val="Paragraphedeliste"/>
        <w:numPr>
          <w:ilvl w:val="0"/>
          <w:numId w:val="1"/>
        </w:numPr>
        <w:ind w:left="720" w:hanging="683"/>
        <w:jc w:val="both"/>
        <w:rPr>
          <w:rFonts w:asciiTheme="minorHAnsi" w:hAnsiTheme="minorHAnsi" w:cstheme="minorHAnsi"/>
          <w:b/>
          <w:u w:val="single"/>
        </w:rPr>
      </w:pPr>
      <w:r w:rsidRPr="00E24796">
        <w:rPr>
          <w:rFonts w:asciiTheme="minorHAnsi" w:hAnsiTheme="minorHAnsi" w:cstheme="minorHAnsi"/>
          <w:b/>
          <w:u w:val="single"/>
        </w:rPr>
        <w:t>Bonne foi</w:t>
      </w:r>
    </w:p>
    <w:p w14:paraId="1EEB85B7" w14:textId="77777777" w:rsidR="00F0472C" w:rsidRPr="00E24796" w:rsidRDefault="00F0472C" w:rsidP="00A16238">
      <w:pPr>
        <w:pStyle w:val="Retraitcorpsdetexte3"/>
        <w:numPr>
          <w:ilvl w:val="0"/>
          <w:numId w:val="0"/>
        </w:numPr>
        <w:ind w:left="785"/>
        <w:rPr>
          <w:rFonts w:asciiTheme="minorHAnsi" w:hAnsiTheme="minorHAnsi" w:cstheme="minorHAnsi"/>
          <w:b/>
          <w:szCs w:val="24"/>
        </w:rPr>
      </w:pPr>
    </w:p>
    <w:p w14:paraId="77CC40F4" w14:textId="62EA549C" w:rsidR="002A4218" w:rsidRPr="00E24796" w:rsidRDefault="00F0472C" w:rsidP="00FA68FC">
      <w:pPr>
        <w:pStyle w:val="Paragraphedeliste"/>
        <w:numPr>
          <w:ilvl w:val="0"/>
          <w:numId w:val="44"/>
        </w:numPr>
        <w:tabs>
          <w:tab w:val="left" w:pos="1440"/>
        </w:tabs>
        <w:ind w:left="1440" w:hanging="720"/>
        <w:jc w:val="both"/>
        <w:rPr>
          <w:rFonts w:asciiTheme="minorHAnsi" w:hAnsiTheme="minorHAnsi" w:cstheme="minorHAnsi"/>
        </w:rPr>
      </w:pPr>
      <w:r w:rsidRPr="00E24796">
        <w:rPr>
          <w:rFonts w:asciiTheme="minorHAnsi" w:hAnsiTheme="minorHAnsi" w:cstheme="minorHAnsi"/>
        </w:rPr>
        <w:t xml:space="preserve">La bonne foi des parties est essentielle au règlement de toute situation. La recherche de la meilleure solution possible, avec la collaboration de </w:t>
      </w:r>
      <w:r w:rsidRPr="00E24796">
        <w:rPr>
          <w:rFonts w:asciiTheme="minorHAnsi" w:hAnsiTheme="minorHAnsi" w:cstheme="minorHAnsi"/>
        </w:rPr>
        <w:lastRenderedPageBreak/>
        <w:t>chacune des parties, est privilégiée afin d’en arriver à un règlement juste et équitable pour tous</w:t>
      </w:r>
      <w:r w:rsidR="002B0D4B" w:rsidRPr="00E24796">
        <w:rPr>
          <w:rFonts w:asciiTheme="minorHAnsi" w:hAnsiTheme="minorHAnsi" w:cstheme="minorHAnsi"/>
        </w:rPr>
        <w:t>;</w:t>
      </w:r>
    </w:p>
    <w:p w14:paraId="4C6FAEFC" w14:textId="7398E1B2" w:rsidR="00FA4429" w:rsidRPr="00E24796" w:rsidRDefault="00FA4429" w:rsidP="00A16238">
      <w:pPr>
        <w:jc w:val="both"/>
        <w:rPr>
          <w:rFonts w:asciiTheme="minorHAnsi" w:hAnsiTheme="minorHAnsi" w:cstheme="minorHAnsi"/>
        </w:rPr>
      </w:pPr>
    </w:p>
    <w:p w14:paraId="4B1755EF" w14:textId="52BCBD63" w:rsidR="00FA4429" w:rsidRPr="00E24796" w:rsidRDefault="00C63A4D" w:rsidP="00FA68FC">
      <w:pPr>
        <w:pStyle w:val="Paragraphedeliste"/>
        <w:numPr>
          <w:ilvl w:val="0"/>
          <w:numId w:val="44"/>
        </w:numPr>
        <w:tabs>
          <w:tab w:val="left" w:pos="1440"/>
        </w:tabs>
        <w:ind w:left="1440" w:hanging="720"/>
        <w:jc w:val="both"/>
        <w:rPr>
          <w:rFonts w:asciiTheme="minorHAnsi" w:hAnsiTheme="minorHAnsi" w:cstheme="minorHAnsi"/>
        </w:rPr>
      </w:pPr>
      <w:r w:rsidRPr="00E24796">
        <w:rPr>
          <w:rFonts w:asciiTheme="minorHAnsi" w:hAnsiTheme="minorHAnsi" w:cstheme="minorHAnsi"/>
        </w:rPr>
        <w:t xml:space="preserve">Toute personne à qui la présente politique s’applique </w:t>
      </w:r>
      <w:r w:rsidR="00FA4429" w:rsidRPr="00E24796">
        <w:rPr>
          <w:rFonts w:asciiTheme="minorHAnsi" w:hAnsiTheme="minorHAnsi" w:cstheme="minorHAnsi"/>
        </w:rPr>
        <w:t xml:space="preserve">qui refuse de participer à l’enquête prévue au mécanisme </w:t>
      </w:r>
      <w:r w:rsidR="00927853" w:rsidRPr="00E24796">
        <w:rPr>
          <w:rFonts w:asciiTheme="minorHAnsi" w:hAnsiTheme="minorHAnsi" w:cstheme="minorHAnsi"/>
        </w:rPr>
        <w:t xml:space="preserve">formel </w:t>
      </w:r>
      <w:r w:rsidR="00FA4429" w:rsidRPr="00E24796">
        <w:rPr>
          <w:rFonts w:asciiTheme="minorHAnsi" w:hAnsiTheme="minorHAnsi" w:cstheme="minorHAnsi"/>
        </w:rPr>
        <w:t xml:space="preserve">de règlement </w:t>
      </w:r>
      <w:r w:rsidR="00B9393E" w:rsidRPr="00E24796">
        <w:rPr>
          <w:rFonts w:asciiTheme="minorHAnsi" w:hAnsiTheme="minorHAnsi" w:cstheme="minorHAnsi"/>
        </w:rPr>
        <w:t>s’expose à</w:t>
      </w:r>
      <w:r w:rsidR="00FA4429" w:rsidRPr="00E24796">
        <w:rPr>
          <w:rFonts w:asciiTheme="minorHAnsi" w:hAnsiTheme="minorHAnsi" w:cstheme="minorHAnsi"/>
        </w:rPr>
        <w:t xml:space="preserve"> </w:t>
      </w:r>
      <w:r w:rsidR="00E220D9" w:rsidRPr="00E24796">
        <w:rPr>
          <w:rFonts w:asciiTheme="minorHAnsi" w:hAnsiTheme="minorHAnsi" w:cstheme="minorHAnsi"/>
        </w:rPr>
        <w:t>une</w:t>
      </w:r>
      <w:r w:rsidR="00FA4429" w:rsidRPr="00E24796">
        <w:rPr>
          <w:rFonts w:asciiTheme="minorHAnsi" w:hAnsiTheme="minorHAnsi" w:cstheme="minorHAnsi"/>
        </w:rPr>
        <w:t xml:space="preserve"> sanction</w:t>
      </w:r>
      <w:r w:rsidR="002B0D4B" w:rsidRPr="00E24796">
        <w:rPr>
          <w:rFonts w:asciiTheme="minorHAnsi" w:hAnsiTheme="minorHAnsi" w:cstheme="minorHAnsi"/>
        </w:rPr>
        <w:t>;</w:t>
      </w:r>
      <w:r w:rsidR="00FA4429" w:rsidRPr="00E24796">
        <w:rPr>
          <w:rFonts w:asciiTheme="minorHAnsi" w:hAnsiTheme="minorHAnsi" w:cstheme="minorHAnsi"/>
        </w:rPr>
        <w:t xml:space="preserve"> </w:t>
      </w:r>
    </w:p>
    <w:p w14:paraId="5515C3A7" w14:textId="77777777" w:rsidR="00197487" w:rsidRPr="00E24796" w:rsidRDefault="00197487" w:rsidP="00A16238">
      <w:pPr>
        <w:jc w:val="both"/>
        <w:rPr>
          <w:rFonts w:asciiTheme="minorHAnsi" w:hAnsiTheme="minorHAnsi" w:cstheme="minorHAnsi"/>
        </w:rPr>
      </w:pPr>
    </w:p>
    <w:p w14:paraId="1A955772" w14:textId="2EBE3B39" w:rsidR="002A4218" w:rsidRPr="00E24796" w:rsidRDefault="00C06DEF" w:rsidP="00FA68FC">
      <w:pPr>
        <w:pStyle w:val="Paragraphedeliste"/>
        <w:numPr>
          <w:ilvl w:val="0"/>
          <w:numId w:val="44"/>
        </w:numPr>
        <w:tabs>
          <w:tab w:val="left" w:pos="1440"/>
        </w:tabs>
        <w:ind w:left="1440" w:hanging="720"/>
        <w:jc w:val="both"/>
        <w:rPr>
          <w:rFonts w:asciiTheme="minorHAnsi" w:hAnsiTheme="minorHAnsi" w:cstheme="minorHAnsi"/>
        </w:rPr>
      </w:pPr>
      <w:r w:rsidRPr="00E24796">
        <w:rPr>
          <w:rFonts w:asciiTheme="minorHAnsi" w:hAnsiTheme="minorHAnsi" w:cstheme="minorHAnsi"/>
        </w:rPr>
        <w:t>Le plaignant</w:t>
      </w:r>
      <w:r w:rsidR="002A65EA" w:rsidRPr="00E24796">
        <w:rPr>
          <w:rFonts w:asciiTheme="minorHAnsi" w:hAnsiTheme="minorHAnsi" w:cstheme="minorHAnsi"/>
        </w:rPr>
        <w:t xml:space="preserve"> qui </w:t>
      </w:r>
      <w:r w:rsidR="00197487" w:rsidRPr="00E24796">
        <w:rPr>
          <w:rFonts w:asciiTheme="minorHAnsi" w:hAnsiTheme="minorHAnsi" w:cstheme="minorHAnsi"/>
        </w:rPr>
        <w:t xml:space="preserve">a déposé une plainte jugée malveillante, frivole ou de mauvaise foi </w:t>
      </w:r>
      <w:r w:rsidR="00B9393E" w:rsidRPr="00E24796">
        <w:rPr>
          <w:rFonts w:asciiTheme="minorHAnsi" w:hAnsiTheme="minorHAnsi" w:cstheme="minorHAnsi"/>
        </w:rPr>
        <w:t>s’expose à une sanction.</w:t>
      </w:r>
    </w:p>
    <w:p w14:paraId="7FFE998F" w14:textId="77777777" w:rsidR="00B9393E" w:rsidRPr="00E24796" w:rsidRDefault="00B9393E" w:rsidP="00A16238">
      <w:pPr>
        <w:jc w:val="both"/>
        <w:rPr>
          <w:rFonts w:asciiTheme="minorHAnsi" w:hAnsiTheme="minorHAnsi" w:cstheme="minorHAnsi"/>
          <w:b/>
          <w:u w:val="single"/>
        </w:rPr>
      </w:pPr>
    </w:p>
    <w:p w14:paraId="6BA2A2AF" w14:textId="06B2F712" w:rsidR="002A4218" w:rsidRPr="00E24796" w:rsidRDefault="002A4218" w:rsidP="00321385">
      <w:pPr>
        <w:pStyle w:val="Paragraphedeliste"/>
        <w:keepNext/>
        <w:numPr>
          <w:ilvl w:val="0"/>
          <w:numId w:val="1"/>
        </w:numPr>
        <w:ind w:left="720" w:hanging="683"/>
        <w:jc w:val="both"/>
        <w:rPr>
          <w:rFonts w:asciiTheme="minorHAnsi" w:hAnsiTheme="minorHAnsi" w:cstheme="minorHAnsi"/>
          <w:b/>
          <w:u w:val="single"/>
        </w:rPr>
      </w:pPr>
      <w:r w:rsidRPr="00E24796">
        <w:rPr>
          <w:rFonts w:asciiTheme="minorHAnsi" w:hAnsiTheme="minorHAnsi" w:cstheme="minorHAnsi"/>
          <w:b/>
          <w:u w:val="single"/>
        </w:rPr>
        <w:t>Représailles</w:t>
      </w:r>
    </w:p>
    <w:p w14:paraId="1ABD0F42" w14:textId="58025CD8" w:rsidR="002A4218" w:rsidRPr="00E24796" w:rsidRDefault="002A4218" w:rsidP="00321385">
      <w:pPr>
        <w:keepNext/>
        <w:ind w:left="360"/>
        <w:jc w:val="both"/>
        <w:rPr>
          <w:rFonts w:asciiTheme="minorHAnsi" w:hAnsiTheme="minorHAnsi" w:cstheme="minorHAnsi"/>
        </w:rPr>
      </w:pPr>
    </w:p>
    <w:p w14:paraId="6DB0BBAF" w14:textId="741BD6F1" w:rsidR="002A4218" w:rsidRPr="00E24796" w:rsidRDefault="002A4218" w:rsidP="00321385">
      <w:pPr>
        <w:keepNext/>
        <w:jc w:val="both"/>
        <w:rPr>
          <w:rFonts w:asciiTheme="minorHAnsi" w:hAnsiTheme="minorHAnsi" w:cstheme="minorHAnsi"/>
        </w:rPr>
      </w:pPr>
      <w:r w:rsidRPr="00E24796">
        <w:rPr>
          <w:rFonts w:asciiTheme="minorHAnsi" w:hAnsiTheme="minorHAnsi" w:cstheme="minorHAnsi"/>
        </w:rPr>
        <w:t xml:space="preserve">Une personne ne peut se voir imposer de représailles pour avoir </w:t>
      </w:r>
      <w:r w:rsidR="006A5E43" w:rsidRPr="00E24796">
        <w:rPr>
          <w:rFonts w:asciiTheme="minorHAnsi" w:hAnsiTheme="minorHAnsi" w:cstheme="minorHAnsi"/>
        </w:rPr>
        <w:t>utilisé</w:t>
      </w:r>
      <w:r w:rsidRPr="00E24796">
        <w:rPr>
          <w:rFonts w:asciiTheme="minorHAnsi" w:hAnsiTheme="minorHAnsi" w:cstheme="minorHAnsi"/>
        </w:rPr>
        <w:t xml:space="preserve"> les mécanismes prévus à la présente politique ni parce qu’elle a participé au mécanisme d’enquête. </w:t>
      </w:r>
      <w:r w:rsidR="00A73B96" w:rsidRPr="00E24796">
        <w:rPr>
          <w:rFonts w:asciiTheme="minorHAnsi" w:hAnsiTheme="minorHAnsi" w:cstheme="minorHAnsi"/>
        </w:rPr>
        <w:t xml:space="preserve">Toute personne exerçant des représailles </w:t>
      </w:r>
      <w:r w:rsidR="00331078" w:rsidRPr="00E24796">
        <w:rPr>
          <w:rFonts w:asciiTheme="minorHAnsi" w:hAnsiTheme="minorHAnsi" w:cstheme="minorHAnsi"/>
        </w:rPr>
        <w:t>s’expose à</w:t>
      </w:r>
      <w:r w:rsidR="00A73B96" w:rsidRPr="00E24796">
        <w:rPr>
          <w:rFonts w:asciiTheme="minorHAnsi" w:hAnsiTheme="minorHAnsi" w:cstheme="minorHAnsi"/>
        </w:rPr>
        <w:t xml:space="preserve"> une sanction.</w:t>
      </w:r>
    </w:p>
    <w:p w14:paraId="08068644" w14:textId="7D599D1D" w:rsidR="00993C85" w:rsidRPr="00E24796" w:rsidRDefault="00993C85" w:rsidP="00A16238">
      <w:pPr>
        <w:jc w:val="both"/>
        <w:rPr>
          <w:rFonts w:asciiTheme="minorHAnsi" w:hAnsiTheme="minorHAnsi" w:cstheme="minorHAnsi"/>
        </w:rPr>
      </w:pPr>
    </w:p>
    <w:p w14:paraId="1842DD0F" w14:textId="75094545" w:rsidR="00E164E3" w:rsidRPr="00E24796" w:rsidRDefault="00E164E3" w:rsidP="00A16238">
      <w:pPr>
        <w:pStyle w:val="Paragraphedeliste"/>
        <w:numPr>
          <w:ilvl w:val="0"/>
          <w:numId w:val="1"/>
        </w:numPr>
        <w:ind w:left="720" w:hanging="683"/>
        <w:jc w:val="both"/>
        <w:rPr>
          <w:rFonts w:asciiTheme="minorHAnsi" w:hAnsiTheme="minorHAnsi" w:cstheme="minorHAnsi"/>
          <w:b/>
          <w:u w:val="single"/>
        </w:rPr>
      </w:pPr>
      <w:r w:rsidRPr="00E24796">
        <w:rPr>
          <w:rFonts w:asciiTheme="minorHAnsi" w:hAnsiTheme="minorHAnsi" w:cstheme="minorHAnsi"/>
          <w:b/>
          <w:u w:val="single"/>
        </w:rPr>
        <w:t>Révision et sensibilisation</w:t>
      </w:r>
    </w:p>
    <w:p w14:paraId="784BF590" w14:textId="77777777" w:rsidR="00E164E3" w:rsidRPr="00E24796" w:rsidRDefault="00E164E3" w:rsidP="00A16238">
      <w:pPr>
        <w:pStyle w:val="Paragraphedeliste"/>
        <w:ind w:left="360"/>
        <w:jc w:val="both"/>
        <w:rPr>
          <w:rFonts w:asciiTheme="minorHAnsi" w:hAnsiTheme="minorHAnsi" w:cstheme="minorHAnsi"/>
        </w:rPr>
      </w:pPr>
    </w:p>
    <w:p w14:paraId="32F7C290" w14:textId="3ECD4871" w:rsidR="006F328D" w:rsidRPr="00E24796" w:rsidRDefault="006F328D" w:rsidP="00A16238">
      <w:pPr>
        <w:jc w:val="both"/>
        <w:rPr>
          <w:rFonts w:asciiTheme="minorHAnsi" w:hAnsiTheme="minorHAnsi" w:cstheme="minorHAnsi"/>
        </w:rPr>
      </w:pPr>
      <w:r w:rsidRPr="00E24796">
        <w:rPr>
          <w:rFonts w:asciiTheme="minorHAnsi" w:hAnsiTheme="minorHAnsi" w:cstheme="minorHAnsi"/>
        </w:rPr>
        <w:t xml:space="preserve">La présente politique sera révisée de façon périodique ou au besoin. </w:t>
      </w:r>
      <w:r w:rsidR="00E164E3" w:rsidRPr="00E24796">
        <w:rPr>
          <w:rFonts w:asciiTheme="minorHAnsi" w:hAnsiTheme="minorHAnsi" w:cstheme="minorHAnsi"/>
        </w:rPr>
        <w:t xml:space="preserve">Une copie de la présente politique est remise à chaque nouvel employé. </w:t>
      </w:r>
      <w:r w:rsidR="005C6775" w:rsidRPr="00E24796">
        <w:rPr>
          <w:rFonts w:asciiTheme="minorHAnsi" w:hAnsiTheme="minorHAnsi" w:cstheme="minorHAnsi"/>
        </w:rPr>
        <w:t xml:space="preserve">Une copie signée par les employés, </w:t>
      </w:r>
      <w:r w:rsidR="00851F00" w:rsidRPr="00E24796">
        <w:rPr>
          <w:rFonts w:asciiTheme="minorHAnsi" w:hAnsiTheme="minorHAnsi" w:cstheme="minorHAnsi"/>
        </w:rPr>
        <w:t xml:space="preserve">incluant </w:t>
      </w:r>
      <w:r w:rsidR="005C6775" w:rsidRPr="00E24796">
        <w:rPr>
          <w:rFonts w:asciiTheme="minorHAnsi" w:hAnsiTheme="minorHAnsi" w:cstheme="minorHAnsi"/>
        </w:rPr>
        <w:t>les cadres et la direction générale</w:t>
      </w:r>
      <w:r w:rsidR="00851F00" w:rsidRPr="00E24796">
        <w:rPr>
          <w:rFonts w:asciiTheme="minorHAnsi" w:hAnsiTheme="minorHAnsi" w:cstheme="minorHAnsi"/>
        </w:rPr>
        <w:t>,</w:t>
      </w:r>
      <w:r w:rsidR="005C6775" w:rsidRPr="00E24796">
        <w:rPr>
          <w:rFonts w:asciiTheme="minorHAnsi" w:hAnsiTheme="minorHAnsi" w:cstheme="minorHAnsi"/>
        </w:rPr>
        <w:t xml:space="preserve"> est déposée à leur dossier d’employé.</w:t>
      </w:r>
    </w:p>
    <w:p w14:paraId="09B08A89" w14:textId="41D92C49" w:rsidR="005C6775" w:rsidRPr="00E24796" w:rsidRDefault="005C6775" w:rsidP="00A16238">
      <w:pPr>
        <w:jc w:val="both"/>
        <w:rPr>
          <w:rFonts w:asciiTheme="minorHAnsi" w:hAnsiTheme="minorHAnsi" w:cstheme="minorHAnsi"/>
        </w:rPr>
      </w:pPr>
    </w:p>
    <w:p w14:paraId="0BB364A7" w14:textId="77777777" w:rsidR="00EC505E" w:rsidRPr="00E24796" w:rsidRDefault="00EC505E" w:rsidP="00A16238">
      <w:pPr>
        <w:jc w:val="both"/>
        <w:rPr>
          <w:rFonts w:asciiTheme="minorHAnsi" w:hAnsiTheme="minorHAnsi" w:cstheme="minorHAnsi"/>
        </w:rPr>
      </w:pPr>
    </w:p>
    <w:p w14:paraId="3A5248BD" w14:textId="733A6CB3" w:rsidR="001B74DD" w:rsidRPr="00E24796" w:rsidRDefault="001B74DD" w:rsidP="00A16238">
      <w:pPr>
        <w:jc w:val="both"/>
        <w:rPr>
          <w:rFonts w:asciiTheme="minorHAnsi" w:hAnsiTheme="minorHAnsi" w:cstheme="minorHAnsi"/>
          <w:b/>
        </w:rPr>
      </w:pPr>
      <w:r w:rsidRPr="00E24796">
        <w:rPr>
          <w:rFonts w:asciiTheme="minorHAnsi" w:hAnsiTheme="minorHAnsi" w:cstheme="minorHAnsi"/>
          <w:b/>
        </w:rPr>
        <w:t>L’employé</w:t>
      </w:r>
      <w:r w:rsidR="002E6337" w:rsidRPr="00E24796">
        <w:rPr>
          <w:rFonts w:asciiTheme="minorHAnsi" w:hAnsiTheme="minorHAnsi" w:cstheme="minorHAnsi"/>
          <w:b/>
        </w:rPr>
        <w:t xml:space="preserve"> </w:t>
      </w:r>
      <w:r w:rsidRPr="00E24796">
        <w:rPr>
          <w:rFonts w:asciiTheme="minorHAnsi" w:hAnsiTheme="minorHAnsi" w:cstheme="minorHAnsi"/>
          <w:b/>
        </w:rPr>
        <w:t>reconnaît avoir lu et compris les termes de la politique et en accepte les conditions.</w:t>
      </w:r>
      <w:r w:rsidR="005C6775" w:rsidRPr="00E24796">
        <w:rPr>
          <w:rFonts w:asciiTheme="minorHAnsi" w:hAnsiTheme="minorHAnsi" w:cstheme="minorHAnsi"/>
          <w:b/>
        </w:rPr>
        <w:t xml:space="preserve"> </w:t>
      </w:r>
    </w:p>
    <w:p w14:paraId="01BD49B7" w14:textId="77777777" w:rsidR="001B74DD" w:rsidRPr="00E24796" w:rsidRDefault="001B74DD" w:rsidP="00A16238">
      <w:pPr>
        <w:jc w:val="both"/>
        <w:rPr>
          <w:rFonts w:asciiTheme="minorHAnsi" w:hAnsiTheme="minorHAnsi" w:cstheme="minorHAnsi"/>
          <w:b/>
        </w:rPr>
      </w:pPr>
    </w:p>
    <w:p w14:paraId="55C196CB" w14:textId="77777777" w:rsidR="001B74DD" w:rsidRPr="00E24796" w:rsidRDefault="001B74DD" w:rsidP="00A16238">
      <w:pPr>
        <w:jc w:val="both"/>
        <w:rPr>
          <w:rFonts w:asciiTheme="minorHAnsi" w:hAnsiTheme="minorHAnsi" w:cstheme="minorHAnsi"/>
        </w:rPr>
      </w:pPr>
      <w:r w:rsidRPr="00E24796">
        <w:rPr>
          <w:rFonts w:asciiTheme="minorHAnsi" w:hAnsiTheme="minorHAnsi" w:cstheme="minorHAnsi"/>
        </w:rPr>
        <w:t>_______________________________________________</w:t>
      </w:r>
      <w:r w:rsidRPr="00E24796">
        <w:rPr>
          <w:rFonts w:asciiTheme="minorHAnsi" w:hAnsiTheme="minorHAnsi" w:cstheme="minorHAnsi"/>
        </w:rPr>
        <w:tab/>
        <w:t>_______________________</w:t>
      </w:r>
    </w:p>
    <w:p w14:paraId="7EC2D51E" w14:textId="0EF60D91" w:rsidR="001B74DD" w:rsidRPr="00E24796" w:rsidRDefault="001B74DD" w:rsidP="00A16238">
      <w:pPr>
        <w:jc w:val="both"/>
        <w:rPr>
          <w:rFonts w:asciiTheme="minorHAnsi" w:hAnsiTheme="minorHAnsi" w:cstheme="minorHAnsi"/>
        </w:rPr>
      </w:pPr>
      <w:r w:rsidRPr="00E24796">
        <w:rPr>
          <w:rFonts w:asciiTheme="minorHAnsi" w:hAnsiTheme="minorHAnsi" w:cstheme="minorHAnsi"/>
        </w:rPr>
        <w:t>Signature de l’employé</w:t>
      </w:r>
      <w:r w:rsidRPr="00E24796">
        <w:rPr>
          <w:rFonts w:asciiTheme="minorHAnsi" w:hAnsiTheme="minorHAnsi" w:cstheme="minorHAnsi"/>
        </w:rPr>
        <w:tab/>
      </w:r>
      <w:r w:rsidRPr="00E24796">
        <w:rPr>
          <w:rFonts w:asciiTheme="minorHAnsi" w:hAnsiTheme="minorHAnsi" w:cstheme="minorHAnsi"/>
        </w:rPr>
        <w:tab/>
      </w:r>
      <w:r w:rsidRPr="00E24796">
        <w:rPr>
          <w:rFonts w:asciiTheme="minorHAnsi" w:hAnsiTheme="minorHAnsi" w:cstheme="minorHAnsi"/>
        </w:rPr>
        <w:tab/>
      </w:r>
      <w:r w:rsidRPr="00E24796">
        <w:rPr>
          <w:rFonts w:asciiTheme="minorHAnsi" w:hAnsiTheme="minorHAnsi" w:cstheme="minorHAnsi"/>
        </w:rPr>
        <w:tab/>
      </w:r>
      <w:r w:rsidR="00A93A9D">
        <w:rPr>
          <w:rFonts w:asciiTheme="minorHAnsi" w:hAnsiTheme="minorHAnsi" w:cstheme="minorHAnsi"/>
        </w:rPr>
        <w:tab/>
      </w:r>
      <w:r w:rsidRPr="00E24796">
        <w:rPr>
          <w:rFonts w:asciiTheme="minorHAnsi" w:hAnsiTheme="minorHAnsi" w:cstheme="minorHAnsi"/>
        </w:rPr>
        <w:t>Date</w:t>
      </w:r>
    </w:p>
    <w:p w14:paraId="1376DBE8" w14:textId="77777777" w:rsidR="001B74DD" w:rsidRPr="00E24796" w:rsidRDefault="001B74DD" w:rsidP="00A16238">
      <w:pPr>
        <w:jc w:val="both"/>
        <w:rPr>
          <w:rFonts w:asciiTheme="minorHAnsi" w:hAnsiTheme="minorHAnsi" w:cstheme="minorHAnsi"/>
        </w:rPr>
      </w:pPr>
    </w:p>
    <w:p w14:paraId="51DF1E6F" w14:textId="77777777" w:rsidR="001B74DD" w:rsidRPr="00E24796" w:rsidRDefault="001B74DD" w:rsidP="00A16238">
      <w:pPr>
        <w:jc w:val="both"/>
        <w:rPr>
          <w:rFonts w:asciiTheme="minorHAnsi" w:hAnsiTheme="minorHAnsi" w:cstheme="minorHAnsi"/>
        </w:rPr>
      </w:pPr>
      <w:r w:rsidRPr="00E24796">
        <w:rPr>
          <w:rFonts w:asciiTheme="minorHAnsi" w:hAnsiTheme="minorHAnsi" w:cstheme="minorHAnsi"/>
        </w:rPr>
        <w:t>_______________________________________________</w:t>
      </w:r>
      <w:r w:rsidRPr="00E24796">
        <w:rPr>
          <w:rFonts w:asciiTheme="minorHAnsi" w:hAnsiTheme="minorHAnsi" w:cstheme="minorHAnsi"/>
        </w:rPr>
        <w:tab/>
        <w:t>_______________________</w:t>
      </w:r>
    </w:p>
    <w:p w14:paraId="1FAEE0C4" w14:textId="180CE5D0" w:rsidR="00D64635" w:rsidRPr="00A16238" w:rsidRDefault="001B74DD" w:rsidP="00A16238">
      <w:pPr>
        <w:jc w:val="both"/>
        <w:rPr>
          <w:rFonts w:asciiTheme="minorHAnsi" w:hAnsiTheme="minorHAnsi" w:cstheme="minorHAnsi"/>
        </w:rPr>
      </w:pPr>
      <w:r w:rsidRPr="00E24796">
        <w:rPr>
          <w:rFonts w:asciiTheme="minorHAnsi" w:hAnsiTheme="minorHAnsi" w:cstheme="minorHAnsi"/>
        </w:rPr>
        <w:t xml:space="preserve">Signature de l’employeur </w:t>
      </w:r>
      <w:r w:rsidRPr="00E24796">
        <w:rPr>
          <w:rFonts w:asciiTheme="minorHAnsi" w:hAnsiTheme="minorHAnsi" w:cstheme="minorHAnsi"/>
        </w:rPr>
        <w:tab/>
      </w:r>
      <w:r w:rsidRPr="00E24796">
        <w:rPr>
          <w:rFonts w:asciiTheme="minorHAnsi" w:hAnsiTheme="minorHAnsi" w:cstheme="minorHAnsi"/>
        </w:rPr>
        <w:tab/>
      </w:r>
      <w:r w:rsidRPr="00E24796">
        <w:rPr>
          <w:rFonts w:asciiTheme="minorHAnsi" w:hAnsiTheme="minorHAnsi" w:cstheme="minorHAnsi"/>
        </w:rPr>
        <w:tab/>
      </w:r>
      <w:r w:rsidRPr="00E24796">
        <w:rPr>
          <w:rFonts w:asciiTheme="minorHAnsi" w:hAnsiTheme="minorHAnsi" w:cstheme="minorHAnsi"/>
        </w:rPr>
        <w:tab/>
      </w:r>
      <w:r w:rsidRPr="00E24796">
        <w:rPr>
          <w:rFonts w:asciiTheme="minorHAnsi" w:hAnsiTheme="minorHAnsi" w:cstheme="minorHAnsi"/>
        </w:rPr>
        <w:tab/>
        <w:t>Date</w:t>
      </w:r>
    </w:p>
    <w:p w14:paraId="5B0D5DF9" w14:textId="77777777" w:rsidR="005C2054" w:rsidRPr="00A16238" w:rsidRDefault="005C2054" w:rsidP="00A16238">
      <w:pPr>
        <w:jc w:val="both"/>
        <w:rPr>
          <w:rFonts w:asciiTheme="minorHAnsi" w:hAnsiTheme="minorHAnsi" w:cstheme="minorHAnsi"/>
        </w:rPr>
        <w:sectPr w:rsidR="005C2054" w:rsidRPr="00A16238" w:rsidSect="00A84B99">
          <w:headerReference w:type="even" r:id="rId11"/>
          <w:headerReference w:type="default" r:id="rId12"/>
          <w:footerReference w:type="even" r:id="rId13"/>
          <w:footerReference w:type="default" r:id="rId14"/>
          <w:headerReference w:type="first" r:id="rId15"/>
          <w:footerReference w:type="first" r:id="rId16"/>
          <w:pgSz w:w="12240" w:h="15840"/>
          <w:pgMar w:top="1440" w:right="1797" w:bottom="1440" w:left="1797" w:header="709" w:footer="709" w:gutter="0"/>
          <w:cols w:space="708"/>
          <w:docGrid w:linePitch="360"/>
        </w:sectPr>
      </w:pPr>
    </w:p>
    <w:p w14:paraId="0A3EB27B" w14:textId="23ED1E76" w:rsidR="006F328D" w:rsidRPr="00A16238" w:rsidRDefault="006F328D" w:rsidP="00A16238">
      <w:pPr>
        <w:pStyle w:val="Paragraphedeliste"/>
        <w:ind w:left="0"/>
        <w:contextualSpacing w:val="0"/>
        <w:jc w:val="both"/>
        <w:rPr>
          <w:rFonts w:asciiTheme="minorHAnsi" w:hAnsiTheme="minorHAnsi" w:cstheme="minorHAnsi"/>
          <w:b/>
        </w:rPr>
      </w:pPr>
    </w:p>
    <w:tbl>
      <w:tblPr>
        <w:tblStyle w:val="Grilledutableau"/>
        <w:tblW w:w="0" w:type="auto"/>
        <w:tblLook w:val="04A0" w:firstRow="1" w:lastRow="0" w:firstColumn="1" w:lastColumn="0" w:noHBand="0" w:noVBand="1"/>
      </w:tblPr>
      <w:tblGrid>
        <w:gridCol w:w="2897"/>
        <w:gridCol w:w="1039"/>
        <w:gridCol w:w="1484"/>
        <w:gridCol w:w="891"/>
        <w:gridCol w:w="2319"/>
      </w:tblGrid>
      <w:tr w:rsidR="006F328D" w:rsidRPr="00A16238" w14:paraId="57AAA38E" w14:textId="77777777" w:rsidTr="0081631A">
        <w:tc>
          <w:tcPr>
            <w:tcW w:w="8630" w:type="dxa"/>
            <w:gridSpan w:val="5"/>
            <w:shd w:val="clear" w:color="auto" w:fill="4472C4" w:themeFill="accent1"/>
          </w:tcPr>
          <w:p w14:paraId="47FD336C" w14:textId="564E296D" w:rsidR="006F328D" w:rsidRPr="00A16238" w:rsidRDefault="005C6775" w:rsidP="00127B9C">
            <w:pPr>
              <w:pStyle w:val="Paragraphedeliste"/>
              <w:ind w:left="0"/>
              <w:contextualSpacing w:val="0"/>
              <w:jc w:val="center"/>
              <w:rPr>
                <w:rFonts w:asciiTheme="minorHAnsi" w:hAnsiTheme="minorHAnsi" w:cstheme="minorHAnsi"/>
                <w:b/>
              </w:rPr>
            </w:pPr>
            <w:r w:rsidRPr="00A16238">
              <w:rPr>
                <w:rFonts w:asciiTheme="minorHAnsi" w:hAnsiTheme="minorHAnsi" w:cstheme="minorHAnsi"/>
                <w:b/>
              </w:rPr>
              <w:t>FORMULAIRE DE PLAINTE</w:t>
            </w:r>
          </w:p>
        </w:tc>
      </w:tr>
      <w:tr w:rsidR="006F328D" w:rsidRPr="00A16238" w14:paraId="73CE3E5D" w14:textId="77777777" w:rsidTr="0081631A">
        <w:tc>
          <w:tcPr>
            <w:tcW w:w="8630" w:type="dxa"/>
            <w:gridSpan w:val="5"/>
            <w:shd w:val="clear" w:color="auto" w:fill="4472C4" w:themeFill="accent1"/>
          </w:tcPr>
          <w:p w14:paraId="485158F3" w14:textId="3AEB0029" w:rsidR="006F328D" w:rsidRPr="00A16238" w:rsidRDefault="006F328D" w:rsidP="00A16238">
            <w:pPr>
              <w:pStyle w:val="Paragraphedeliste"/>
              <w:ind w:left="0"/>
              <w:contextualSpacing w:val="0"/>
              <w:jc w:val="both"/>
              <w:rPr>
                <w:rFonts w:asciiTheme="minorHAnsi" w:hAnsiTheme="minorHAnsi" w:cstheme="minorHAnsi"/>
                <w:b/>
              </w:rPr>
            </w:pPr>
            <w:r w:rsidRPr="00A16238">
              <w:rPr>
                <w:rFonts w:asciiTheme="minorHAnsi" w:hAnsiTheme="minorHAnsi" w:cstheme="minorHAnsi"/>
                <w:b/>
                <w:color w:val="FFFFFF" w:themeColor="background1"/>
              </w:rPr>
              <w:t xml:space="preserve">INFORMATIONS SUR </w:t>
            </w:r>
            <w:r w:rsidR="00C61BBE" w:rsidRPr="00A16238">
              <w:rPr>
                <w:rFonts w:asciiTheme="minorHAnsi" w:hAnsiTheme="minorHAnsi" w:cstheme="minorHAnsi"/>
                <w:b/>
                <w:color w:val="FFFFFF" w:themeColor="background1"/>
              </w:rPr>
              <w:t>LE</w:t>
            </w:r>
            <w:r w:rsidRPr="00A16238">
              <w:rPr>
                <w:rFonts w:asciiTheme="minorHAnsi" w:hAnsiTheme="minorHAnsi" w:cstheme="minorHAnsi"/>
                <w:b/>
                <w:color w:val="FFFFFF" w:themeColor="background1"/>
              </w:rPr>
              <w:t xml:space="preserve"> PLAIGNANT</w:t>
            </w:r>
          </w:p>
        </w:tc>
      </w:tr>
      <w:tr w:rsidR="006F328D" w:rsidRPr="00A16238" w14:paraId="4F7CB242" w14:textId="77777777" w:rsidTr="00487DEA">
        <w:trPr>
          <w:trHeight w:val="503"/>
        </w:trPr>
        <w:tc>
          <w:tcPr>
            <w:tcW w:w="3936" w:type="dxa"/>
            <w:gridSpan w:val="2"/>
          </w:tcPr>
          <w:p w14:paraId="4A3B58B1" w14:textId="77777777" w:rsidR="006F328D" w:rsidRPr="00552FE3" w:rsidRDefault="006F328D" w:rsidP="00A16238">
            <w:pPr>
              <w:pStyle w:val="Paragraphedeliste"/>
              <w:spacing w:line="360" w:lineRule="auto"/>
              <w:ind w:left="0"/>
              <w:contextualSpacing w:val="0"/>
              <w:jc w:val="both"/>
              <w:rPr>
                <w:rFonts w:asciiTheme="minorHAnsi" w:hAnsiTheme="minorHAnsi" w:cstheme="minorHAnsi"/>
                <w:b/>
                <w:sz w:val="22"/>
                <w:szCs w:val="22"/>
              </w:rPr>
            </w:pPr>
            <w:bookmarkStart w:id="6" w:name="_Hlk510705939"/>
            <w:r w:rsidRPr="00552FE3">
              <w:rPr>
                <w:rFonts w:asciiTheme="minorHAnsi" w:hAnsiTheme="minorHAnsi" w:cstheme="minorHAnsi"/>
                <w:b/>
                <w:sz w:val="22"/>
                <w:szCs w:val="22"/>
              </w:rPr>
              <w:t>Nom :</w:t>
            </w:r>
          </w:p>
        </w:tc>
        <w:tc>
          <w:tcPr>
            <w:tcW w:w="4694" w:type="dxa"/>
            <w:gridSpan w:val="3"/>
          </w:tcPr>
          <w:p w14:paraId="0FD73E46" w14:textId="1682C141" w:rsidR="006F328D" w:rsidRPr="00552FE3" w:rsidRDefault="006F328D" w:rsidP="00A16238">
            <w:pPr>
              <w:pStyle w:val="Paragraphedeliste"/>
              <w:spacing w:line="360" w:lineRule="auto"/>
              <w:ind w:left="0"/>
              <w:contextualSpacing w:val="0"/>
              <w:jc w:val="both"/>
              <w:rPr>
                <w:rFonts w:asciiTheme="minorHAnsi" w:hAnsiTheme="minorHAnsi" w:cstheme="minorHAnsi"/>
                <w:b/>
                <w:sz w:val="22"/>
                <w:szCs w:val="22"/>
              </w:rPr>
            </w:pPr>
            <w:r w:rsidRPr="00552FE3">
              <w:rPr>
                <w:rFonts w:asciiTheme="minorHAnsi" w:hAnsiTheme="minorHAnsi" w:cstheme="minorHAnsi"/>
                <w:b/>
                <w:sz w:val="22"/>
                <w:szCs w:val="22"/>
              </w:rPr>
              <w:t>Prénom :</w:t>
            </w:r>
          </w:p>
        </w:tc>
      </w:tr>
      <w:tr w:rsidR="006F328D" w:rsidRPr="00A16238" w14:paraId="28CBB119" w14:textId="77777777" w:rsidTr="0081631A">
        <w:tc>
          <w:tcPr>
            <w:tcW w:w="6311" w:type="dxa"/>
            <w:gridSpan w:val="4"/>
          </w:tcPr>
          <w:p w14:paraId="1BD3CBD0" w14:textId="4829E707" w:rsidR="00557016" w:rsidRPr="00552FE3" w:rsidRDefault="006F328D" w:rsidP="00A16238">
            <w:pPr>
              <w:pStyle w:val="Paragraphedeliste"/>
              <w:spacing w:line="360" w:lineRule="auto"/>
              <w:ind w:left="0"/>
              <w:contextualSpacing w:val="0"/>
              <w:jc w:val="both"/>
              <w:rPr>
                <w:rFonts w:asciiTheme="minorHAnsi" w:hAnsiTheme="minorHAnsi" w:cstheme="minorHAnsi"/>
                <w:b/>
                <w:sz w:val="22"/>
                <w:szCs w:val="22"/>
              </w:rPr>
            </w:pPr>
            <w:r w:rsidRPr="00552FE3">
              <w:rPr>
                <w:rFonts w:asciiTheme="minorHAnsi" w:hAnsiTheme="minorHAnsi" w:cstheme="minorHAnsi"/>
                <w:b/>
                <w:sz w:val="22"/>
                <w:szCs w:val="22"/>
              </w:rPr>
              <w:t>Emploi/fonction :</w:t>
            </w:r>
          </w:p>
        </w:tc>
        <w:tc>
          <w:tcPr>
            <w:tcW w:w="2319" w:type="dxa"/>
          </w:tcPr>
          <w:p w14:paraId="273EA1A3" w14:textId="77777777" w:rsidR="006F328D" w:rsidRPr="00552FE3" w:rsidRDefault="006F328D" w:rsidP="00A16238">
            <w:pPr>
              <w:pStyle w:val="Paragraphedeliste"/>
              <w:spacing w:line="360" w:lineRule="auto"/>
              <w:ind w:left="0"/>
              <w:contextualSpacing w:val="0"/>
              <w:jc w:val="both"/>
              <w:rPr>
                <w:rFonts w:asciiTheme="minorHAnsi" w:hAnsiTheme="minorHAnsi" w:cstheme="minorHAnsi"/>
                <w:b/>
                <w:sz w:val="22"/>
                <w:szCs w:val="22"/>
              </w:rPr>
            </w:pPr>
            <w:r w:rsidRPr="00552FE3">
              <w:rPr>
                <w:rFonts w:asciiTheme="minorHAnsi" w:hAnsiTheme="minorHAnsi" w:cstheme="minorHAnsi"/>
                <w:b/>
                <w:sz w:val="22"/>
                <w:szCs w:val="22"/>
              </w:rPr>
              <w:t>ID :</w:t>
            </w:r>
          </w:p>
        </w:tc>
      </w:tr>
      <w:tr w:rsidR="006F328D" w:rsidRPr="00A16238" w14:paraId="5071BC93" w14:textId="77777777" w:rsidTr="0081631A">
        <w:tc>
          <w:tcPr>
            <w:tcW w:w="8630" w:type="dxa"/>
            <w:gridSpan w:val="5"/>
          </w:tcPr>
          <w:p w14:paraId="5E6B2B87" w14:textId="02B28A68" w:rsidR="006F328D" w:rsidRPr="00552FE3" w:rsidRDefault="00C26AD2" w:rsidP="00A16238">
            <w:pPr>
              <w:pStyle w:val="Paragraphedeliste"/>
              <w:spacing w:line="360" w:lineRule="auto"/>
              <w:ind w:left="0"/>
              <w:contextualSpacing w:val="0"/>
              <w:jc w:val="both"/>
              <w:rPr>
                <w:rFonts w:asciiTheme="minorHAnsi" w:hAnsiTheme="minorHAnsi" w:cstheme="minorHAnsi"/>
                <w:b/>
                <w:sz w:val="22"/>
                <w:szCs w:val="22"/>
              </w:rPr>
            </w:pPr>
            <w:r w:rsidRPr="00552FE3">
              <w:rPr>
                <w:rFonts w:asciiTheme="minorHAnsi" w:hAnsiTheme="minorHAnsi" w:cstheme="minorHAnsi"/>
                <w:b/>
                <w:sz w:val="22"/>
                <w:szCs w:val="22"/>
              </w:rPr>
              <w:t>Service</w:t>
            </w:r>
            <w:r w:rsidR="006F328D" w:rsidRPr="00552FE3">
              <w:rPr>
                <w:rFonts w:asciiTheme="minorHAnsi" w:hAnsiTheme="minorHAnsi" w:cstheme="minorHAnsi"/>
                <w:b/>
                <w:sz w:val="22"/>
                <w:szCs w:val="22"/>
              </w:rPr>
              <w:t> :</w:t>
            </w:r>
          </w:p>
        </w:tc>
      </w:tr>
      <w:bookmarkEnd w:id="6"/>
      <w:tr w:rsidR="006F328D" w:rsidRPr="00A16238" w14:paraId="16C8A68A" w14:textId="77777777" w:rsidTr="0081631A">
        <w:trPr>
          <w:trHeight w:val="386"/>
        </w:trPr>
        <w:tc>
          <w:tcPr>
            <w:tcW w:w="8630" w:type="dxa"/>
            <w:gridSpan w:val="5"/>
          </w:tcPr>
          <w:p w14:paraId="086E9EA4" w14:textId="313C931C" w:rsidR="006F328D" w:rsidRPr="00552FE3" w:rsidRDefault="006F328D" w:rsidP="00A16238">
            <w:pPr>
              <w:pStyle w:val="Paragraphedeliste"/>
              <w:spacing w:line="360" w:lineRule="auto"/>
              <w:ind w:left="0"/>
              <w:contextualSpacing w:val="0"/>
              <w:jc w:val="both"/>
              <w:rPr>
                <w:rFonts w:asciiTheme="minorHAnsi" w:hAnsiTheme="minorHAnsi" w:cstheme="minorHAnsi"/>
                <w:b/>
                <w:sz w:val="22"/>
                <w:szCs w:val="22"/>
              </w:rPr>
            </w:pPr>
            <w:r w:rsidRPr="00552FE3">
              <w:rPr>
                <w:rFonts w:asciiTheme="minorHAnsi" w:hAnsiTheme="minorHAnsi" w:cstheme="minorHAnsi"/>
                <w:b/>
                <w:sz w:val="22"/>
                <w:szCs w:val="22"/>
              </w:rPr>
              <w:t>Adresse :</w:t>
            </w:r>
          </w:p>
        </w:tc>
      </w:tr>
      <w:tr w:rsidR="006F328D" w:rsidRPr="00A16238" w14:paraId="4AABC661" w14:textId="77777777" w:rsidTr="0081631A">
        <w:tc>
          <w:tcPr>
            <w:tcW w:w="8630" w:type="dxa"/>
            <w:gridSpan w:val="5"/>
            <w:shd w:val="clear" w:color="auto" w:fill="4472C4" w:themeFill="accent1"/>
          </w:tcPr>
          <w:p w14:paraId="2AA9AF03" w14:textId="5327F28A" w:rsidR="006F328D" w:rsidRPr="00A16238" w:rsidRDefault="006F328D" w:rsidP="00A16238">
            <w:pPr>
              <w:pStyle w:val="Paragraphedeliste"/>
              <w:ind w:left="0"/>
              <w:contextualSpacing w:val="0"/>
              <w:jc w:val="both"/>
              <w:rPr>
                <w:rFonts w:asciiTheme="minorHAnsi" w:hAnsiTheme="minorHAnsi" w:cstheme="minorHAnsi"/>
                <w:b/>
              </w:rPr>
            </w:pPr>
            <w:r w:rsidRPr="00A16238">
              <w:rPr>
                <w:rFonts w:asciiTheme="minorHAnsi" w:hAnsiTheme="minorHAnsi" w:cstheme="minorHAnsi"/>
                <w:b/>
                <w:color w:val="FFFFFF" w:themeColor="background1"/>
              </w:rPr>
              <w:t>INFORMATIONS SUR L</w:t>
            </w:r>
            <w:r w:rsidR="00305FB0" w:rsidRPr="00A16238">
              <w:rPr>
                <w:rFonts w:asciiTheme="minorHAnsi" w:hAnsiTheme="minorHAnsi" w:cstheme="minorHAnsi"/>
                <w:b/>
                <w:color w:val="FFFFFF" w:themeColor="background1"/>
              </w:rPr>
              <w:t>E (LA)</w:t>
            </w:r>
            <w:r w:rsidRPr="00A16238">
              <w:rPr>
                <w:rFonts w:asciiTheme="minorHAnsi" w:hAnsiTheme="minorHAnsi" w:cstheme="minorHAnsi"/>
                <w:b/>
                <w:color w:val="FFFFFF" w:themeColor="background1"/>
              </w:rPr>
              <w:t xml:space="preserve"> OU LES MI</w:t>
            </w:r>
            <w:r w:rsidR="00C61BBE" w:rsidRPr="00A16238">
              <w:rPr>
                <w:rFonts w:asciiTheme="minorHAnsi" w:hAnsiTheme="minorHAnsi" w:cstheme="minorHAnsi"/>
                <w:b/>
                <w:color w:val="FFFFFF" w:themeColor="background1"/>
              </w:rPr>
              <w:t>S</w:t>
            </w:r>
            <w:r w:rsidR="00552FE3">
              <w:rPr>
                <w:rFonts w:asciiTheme="minorHAnsi" w:hAnsiTheme="minorHAnsi" w:cstheme="minorHAnsi"/>
                <w:b/>
                <w:color w:val="FFFFFF" w:themeColor="background1"/>
              </w:rPr>
              <w:t>(E)S</w:t>
            </w:r>
            <w:r w:rsidRPr="00A16238">
              <w:rPr>
                <w:rFonts w:asciiTheme="minorHAnsi" w:hAnsiTheme="minorHAnsi" w:cstheme="minorHAnsi"/>
                <w:b/>
                <w:color w:val="FFFFFF" w:themeColor="background1"/>
              </w:rPr>
              <w:t xml:space="preserve"> EN CAUSE</w:t>
            </w:r>
          </w:p>
        </w:tc>
      </w:tr>
      <w:tr w:rsidR="006F328D" w:rsidRPr="00A16238" w14:paraId="2E40012D" w14:textId="77777777" w:rsidTr="00487DEA">
        <w:trPr>
          <w:trHeight w:val="503"/>
        </w:trPr>
        <w:tc>
          <w:tcPr>
            <w:tcW w:w="3936" w:type="dxa"/>
            <w:gridSpan w:val="2"/>
          </w:tcPr>
          <w:p w14:paraId="3AE64B3C" w14:textId="77777777" w:rsidR="006F328D" w:rsidRPr="00552FE3" w:rsidRDefault="006F328D" w:rsidP="00A16238">
            <w:pPr>
              <w:pStyle w:val="Paragraphedeliste"/>
              <w:spacing w:line="360" w:lineRule="auto"/>
              <w:ind w:left="0"/>
              <w:contextualSpacing w:val="0"/>
              <w:jc w:val="both"/>
              <w:rPr>
                <w:rFonts w:asciiTheme="minorHAnsi" w:hAnsiTheme="minorHAnsi" w:cstheme="minorHAnsi"/>
                <w:b/>
                <w:sz w:val="22"/>
                <w:szCs w:val="22"/>
              </w:rPr>
            </w:pPr>
            <w:bookmarkStart w:id="7" w:name="_Hlk510706216"/>
            <w:r w:rsidRPr="00552FE3">
              <w:rPr>
                <w:rFonts w:asciiTheme="minorHAnsi" w:hAnsiTheme="minorHAnsi" w:cstheme="minorHAnsi"/>
                <w:b/>
                <w:sz w:val="22"/>
                <w:szCs w:val="22"/>
              </w:rPr>
              <w:t>Nom :</w:t>
            </w:r>
          </w:p>
        </w:tc>
        <w:tc>
          <w:tcPr>
            <w:tcW w:w="4694" w:type="dxa"/>
            <w:gridSpan w:val="3"/>
          </w:tcPr>
          <w:p w14:paraId="66FDB61A" w14:textId="4F9F660B" w:rsidR="006F328D" w:rsidRPr="00552FE3" w:rsidRDefault="006F328D" w:rsidP="00A16238">
            <w:pPr>
              <w:pStyle w:val="Paragraphedeliste"/>
              <w:spacing w:line="360" w:lineRule="auto"/>
              <w:ind w:left="0"/>
              <w:contextualSpacing w:val="0"/>
              <w:jc w:val="both"/>
              <w:rPr>
                <w:rFonts w:asciiTheme="minorHAnsi" w:hAnsiTheme="minorHAnsi" w:cstheme="minorHAnsi"/>
                <w:b/>
                <w:sz w:val="22"/>
                <w:szCs w:val="22"/>
              </w:rPr>
            </w:pPr>
            <w:r w:rsidRPr="00552FE3">
              <w:rPr>
                <w:rFonts w:asciiTheme="minorHAnsi" w:hAnsiTheme="minorHAnsi" w:cstheme="minorHAnsi"/>
                <w:b/>
                <w:sz w:val="22"/>
                <w:szCs w:val="22"/>
              </w:rPr>
              <w:t>Prénom :</w:t>
            </w:r>
          </w:p>
        </w:tc>
      </w:tr>
      <w:tr w:rsidR="006F328D" w:rsidRPr="00A16238" w14:paraId="1D42A727" w14:textId="77777777" w:rsidTr="00487DEA">
        <w:trPr>
          <w:trHeight w:val="449"/>
        </w:trPr>
        <w:tc>
          <w:tcPr>
            <w:tcW w:w="8630" w:type="dxa"/>
            <w:gridSpan w:val="5"/>
            <w:tcBorders>
              <w:bottom w:val="single" w:sz="4" w:space="0" w:color="auto"/>
            </w:tcBorders>
          </w:tcPr>
          <w:p w14:paraId="288F51D2" w14:textId="311AA2AB" w:rsidR="006F328D" w:rsidRPr="00552FE3" w:rsidRDefault="006F328D" w:rsidP="00A16238">
            <w:pPr>
              <w:pStyle w:val="Paragraphedeliste"/>
              <w:spacing w:line="360" w:lineRule="auto"/>
              <w:ind w:left="0"/>
              <w:contextualSpacing w:val="0"/>
              <w:jc w:val="both"/>
              <w:rPr>
                <w:rFonts w:asciiTheme="minorHAnsi" w:hAnsiTheme="minorHAnsi" w:cstheme="minorHAnsi"/>
                <w:b/>
                <w:sz w:val="22"/>
                <w:szCs w:val="22"/>
              </w:rPr>
            </w:pPr>
            <w:r w:rsidRPr="00552FE3">
              <w:rPr>
                <w:rFonts w:asciiTheme="minorHAnsi" w:hAnsiTheme="minorHAnsi" w:cstheme="minorHAnsi"/>
                <w:b/>
                <w:sz w:val="22"/>
                <w:szCs w:val="22"/>
              </w:rPr>
              <w:t>Emploi/fonction :</w:t>
            </w:r>
          </w:p>
        </w:tc>
      </w:tr>
      <w:tr w:rsidR="006F328D" w:rsidRPr="00A16238" w14:paraId="029B7E5D" w14:textId="77777777" w:rsidTr="00487DEA">
        <w:trPr>
          <w:trHeight w:val="521"/>
        </w:trPr>
        <w:tc>
          <w:tcPr>
            <w:tcW w:w="8630" w:type="dxa"/>
            <w:gridSpan w:val="5"/>
            <w:tcBorders>
              <w:bottom w:val="double" w:sz="4" w:space="0" w:color="auto"/>
            </w:tcBorders>
          </w:tcPr>
          <w:p w14:paraId="7CF29DC5" w14:textId="2E51D920" w:rsidR="006F328D" w:rsidRPr="00552FE3" w:rsidRDefault="00C26AD2" w:rsidP="00A16238">
            <w:pPr>
              <w:pStyle w:val="Paragraphedeliste"/>
              <w:spacing w:line="360" w:lineRule="auto"/>
              <w:ind w:left="0"/>
              <w:contextualSpacing w:val="0"/>
              <w:jc w:val="both"/>
              <w:rPr>
                <w:rFonts w:asciiTheme="minorHAnsi" w:hAnsiTheme="minorHAnsi" w:cstheme="minorHAnsi"/>
                <w:b/>
                <w:sz w:val="22"/>
                <w:szCs w:val="22"/>
              </w:rPr>
            </w:pPr>
            <w:r w:rsidRPr="00552FE3">
              <w:rPr>
                <w:rFonts w:asciiTheme="minorHAnsi" w:hAnsiTheme="minorHAnsi" w:cstheme="minorHAnsi"/>
                <w:b/>
                <w:sz w:val="22"/>
                <w:szCs w:val="22"/>
              </w:rPr>
              <w:t>Service</w:t>
            </w:r>
            <w:r w:rsidR="006F328D" w:rsidRPr="00552FE3">
              <w:rPr>
                <w:rFonts w:asciiTheme="minorHAnsi" w:hAnsiTheme="minorHAnsi" w:cstheme="minorHAnsi"/>
                <w:b/>
                <w:sz w:val="22"/>
                <w:szCs w:val="22"/>
              </w:rPr>
              <w:t> :</w:t>
            </w:r>
          </w:p>
        </w:tc>
      </w:tr>
      <w:bookmarkEnd w:id="7"/>
      <w:tr w:rsidR="006F328D" w:rsidRPr="00A16238" w14:paraId="62BF5B04" w14:textId="77777777" w:rsidTr="00487DEA">
        <w:trPr>
          <w:trHeight w:val="519"/>
        </w:trPr>
        <w:tc>
          <w:tcPr>
            <w:tcW w:w="3936" w:type="dxa"/>
            <w:gridSpan w:val="2"/>
            <w:tcBorders>
              <w:top w:val="double" w:sz="4" w:space="0" w:color="auto"/>
            </w:tcBorders>
          </w:tcPr>
          <w:p w14:paraId="224B6990" w14:textId="77777777" w:rsidR="006F328D" w:rsidRPr="00552FE3" w:rsidRDefault="006F328D" w:rsidP="00A16238">
            <w:pPr>
              <w:pStyle w:val="Paragraphedeliste"/>
              <w:spacing w:line="360" w:lineRule="auto"/>
              <w:ind w:left="0"/>
              <w:contextualSpacing w:val="0"/>
              <w:jc w:val="both"/>
              <w:rPr>
                <w:rFonts w:asciiTheme="minorHAnsi" w:hAnsiTheme="minorHAnsi" w:cstheme="minorHAnsi"/>
                <w:b/>
                <w:sz w:val="22"/>
                <w:szCs w:val="22"/>
              </w:rPr>
            </w:pPr>
            <w:r w:rsidRPr="00552FE3">
              <w:rPr>
                <w:rFonts w:asciiTheme="minorHAnsi" w:hAnsiTheme="minorHAnsi" w:cstheme="minorHAnsi"/>
                <w:b/>
                <w:sz w:val="22"/>
                <w:szCs w:val="22"/>
              </w:rPr>
              <w:t>Nom :</w:t>
            </w:r>
          </w:p>
        </w:tc>
        <w:tc>
          <w:tcPr>
            <w:tcW w:w="4694" w:type="dxa"/>
            <w:gridSpan w:val="3"/>
            <w:tcBorders>
              <w:top w:val="double" w:sz="4" w:space="0" w:color="auto"/>
            </w:tcBorders>
          </w:tcPr>
          <w:p w14:paraId="00D7680D" w14:textId="3F85E581" w:rsidR="006F328D" w:rsidRPr="00552FE3" w:rsidRDefault="006F328D" w:rsidP="00A16238">
            <w:pPr>
              <w:pStyle w:val="Paragraphedeliste"/>
              <w:spacing w:line="360" w:lineRule="auto"/>
              <w:ind w:left="0"/>
              <w:contextualSpacing w:val="0"/>
              <w:jc w:val="both"/>
              <w:rPr>
                <w:rFonts w:asciiTheme="minorHAnsi" w:hAnsiTheme="minorHAnsi" w:cstheme="minorHAnsi"/>
                <w:b/>
                <w:sz w:val="22"/>
                <w:szCs w:val="22"/>
              </w:rPr>
            </w:pPr>
            <w:r w:rsidRPr="00552FE3">
              <w:rPr>
                <w:rFonts w:asciiTheme="minorHAnsi" w:hAnsiTheme="minorHAnsi" w:cstheme="minorHAnsi"/>
                <w:b/>
                <w:sz w:val="22"/>
                <w:szCs w:val="22"/>
              </w:rPr>
              <w:t>Prénom :</w:t>
            </w:r>
          </w:p>
        </w:tc>
      </w:tr>
      <w:tr w:rsidR="006F328D" w:rsidRPr="00A16238" w14:paraId="3F72D2E7" w14:textId="77777777" w:rsidTr="00487DEA">
        <w:trPr>
          <w:trHeight w:val="530"/>
        </w:trPr>
        <w:tc>
          <w:tcPr>
            <w:tcW w:w="8630" w:type="dxa"/>
            <w:gridSpan w:val="5"/>
          </w:tcPr>
          <w:p w14:paraId="2320E160" w14:textId="0EC24927" w:rsidR="006F328D" w:rsidRPr="00552FE3" w:rsidRDefault="006F328D" w:rsidP="00A16238">
            <w:pPr>
              <w:pStyle w:val="Paragraphedeliste"/>
              <w:spacing w:line="360" w:lineRule="auto"/>
              <w:ind w:left="0"/>
              <w:contextualSpacing w:val="0"/>
              <w:jc w:val="both"/>
              <w:rPr>
                <w:rFonts w:asciiTheme="minorHAnsi" w:hAnsiTheme="minorHAnsi" w:cstheme="minorHAnsi"/>
                <w:b/>
                <w:sz w:val="22"/>
                <w:szCs w:val="22"/>
              </w:rPr>
            </w:pPr>
            <w:r w:rsidRPr="00552FE3">
              <w:rPr>
                <w:rFonts w:asciiTheme="minorHAnsi" w:hAnsiTheme="minorHAnsi" w:cstheme="minorHAnsi"/>
                <w:b/>
                <w:sz w:val="22"/>
                <w:szCs w:val="22"/>
              </w:rPr>
              <w:t>Emploi/fonction :</w:t>
            </w:r>
          </w:p>
        </w:tc>
      </w:tr>
      <w:tr w:rsidR="006F328D" w:rsidRPr="00A16238" w14:paraId="1FEDCB25" w14:textId="77777777" w:rsidTr="0081631A">
        <w:tc>
          <w:tcPr>
            <w:tcW w:w="8630" w:type="dxa"/>
            <w:gridSpan w:val="5"/>
          </w:tcPr>
          <w:p w14:paraId="49857532" w14:textId="3ADF99F5" w:rsidR="006F328D" w:rsidRPr="00552FE3" w:rsidRDefault="00C26AD2" w:rsidP="00A16238">
            <w:pPr>
              <w:pStyle w:val="Paragraphedeliste"/>
              <w:spacing w:line="360" w:lineRule="auto"/>
              <w:ind w:left="0"/>
              <w:contextualSpacing w:val="0"/>
              <w:jc w:val="both"/>
              <w:rPr>
                <w:rFonts w:asciiTheme="minorHAnsi" w:hAnsiTheme="minorHAnsi" w:cstheme="minorHAnsi"/>
                <w:b/>
                <w:sz w:val="22"/>
                <w:szCs w:val="22"/>
              </w:rPr>
            </w:pPr>
            <w:r w:rsidRPr="00552FE3">
              <w:rPr>
                <w:rFonts w:asciiTheme="minorHAnsi" w:hAnsiTheme="minorHAnsi" w:cstheme="minorHAnsi"/>
                <w:b/>
                <w:sz w:val="22"/>
                <w:szCs w:val="22"/>
              </w:rPr>
              <w:t>Service</w:t>
            </w:r>
            <w:r w:rsidR="006F328D" w:rsidRPr="00552FE3">
              <w:rPr>
                <w:rFonts w:asciiTheme="minorHAnsi" w:hAnsiTheme="minorHAnsi" w:cstheme="minorHAnsi"/>
                <w:b/>
                <w:sz w:val="22"/>
                <w:szCs w:val="22"/>
              </w:rPr>
              <w:t> :</w:t>
            </w:r>
          </w:p>
        </w:tc>
      </w:tr>
      <w:tr w:rsidR="006F328D" w:rsidRPr="00A16238" w14:paraId="3CA625E3" w14:textId="77777777" w:rsidTr="0081631A">
        <w:tc>
          <w:tcPr>
            <w:tcW w:w="8630" w:type="dxa"/>
            <w:gridSpan w:val="5"/>
            <w:shd w:val="clear" w:color="auto" w:fill="4472C4" w:themeFill="accent1"/>
          </w:tcPr>
          <w:p w14:paraId="009704F7" w14:textId="4CBBD8F7" w:rsidR="006F328D" w:rsidRPr="00A16238" w:rsidRDefault="006F328D" w:rsidP="00A16238">
            <w:pPr>
              <w:pStyle w:val="Paragraphedeliste"/>
              <w:ind w:left="0"/>
              <w:contextualSpacing w:val="0"/>
              <w:jc w:val="both"/>
              <w:rPr>
                <w:rFonts w:asciiTheme="minorHAnsi" w:hAnsiTheme="minorHAnsi" w:cstheme="minorHAnsi"/>
                <w:b/>
                <w:color w:val="FFFFFF" w:themeColor="background1"/>
              </w:rPr>
            </w:pPr>
            <w:r w:rsidRPr="00A16238">
              <w:rPr>
                <w:rFonts w:asciiTheme="minorHAnsi" w:hAnsiTheme="minorHAnsi" w:cstheme="minorHAnsi"/>
                <w:b/>
                <w:color w:val="FFFFFF" w:themeColor="background1"/>
              </w:rPr>
              <w:t>DESCRIPTION DU LIEN AVEC LE</w:t>
            </w:r>
            <w:r w:rsidR="00C61BBE" w:rsidRPr="00A16238">
              <w:rPr>
                <w:rFonts w:asciiTheme="minorHAnsi" w:hAnsiTheme="minorHAnsi" w:cstheme="minorHAnsi"/>
                <w:b/>
                <w:color w:val="FFFFFF" w:themeColor="background1"/>
              </w:rPr>
              <w:t xml:space="preserve"> </w:t>
            </w:r>
            <w:r w:rsidR="00305FB0" w:rsidRPr="00A16238">
              <w:rPr>
                <w:rFonts w:asciiTheme="minorHAnsi" w:hAnsiTheme="minorHAnsi" w:cstheme="minorHAnsi"/>
                <w:b/>
                <w:color w:val="FFFFFF" w:themeColor="background1"/>
              </w:rPr>
              <w:t xml:space="preserve">(LA) </w:t>
            </w:r>
            <w:r w:rsidR="00C61BBE" w:rsidRPr="00A16238">
              <w:rPr>
                <w:rFonts w:asciiTheme="minorHAnsi" w:hAnsiTheme="minorHAnsi" w:cstheme="minorHAnsi"/>
                <w:b/>
                <w:color w:val="FFFFFF" w:themeColor="background1"/>
              </w:rPr>
              <w:t>OU LES</w:t>
            </w:r>
            <w:r w:rsidRPr="00A16238">
              <w:rPr>
                <w:rFonts w:asciiTheme="minorHAnsi" w:hAnsiTheme="minorHAnsi" w:cstheme="minorHAnsi"/>
                <w:b/>
                <w:color w:val="FFFFFF" w:themeColor="background1"/>
              </w:rPr>
              <w:t xml:space="preserve"> MI</w:t>
            </w:r>
            <w:r w:rsidR="00552FE3">
              <w:rPr>
                <w:rFonts w:asciiTheme="minorHAnsi" w:hAnsiTheme="minorHAnsi" w:cstheme="minorHAnsi"/>
                <w:b/>
                <w:color w:val="FFFFFF" w:themeColor="background1"/>
              </w:rPr>
              <w:t>S</w:t>
            </w:r>
            <w:r w:rsidR="002E6337">
              <w:rPr>
                <w:rFonts w:asciiTheme="minorHAnsi" w:hAnsiTheme="minorHAnsi" w:cstheme="minorHAnsi"/>
                <w:b/>
                <w:color w:val="FFFFFF" w:themeColor="background1"/>
              </w:rPr>
              <w:t>(E)</w:t>
            </w:r>
            <w:r w:rsidRPr="00A16238">
              <w:rPr>
                <w:rFonts w:asciiTheme="minorHAnsi" w:hAnsiTheme="minorHAnsi" w:cstheme="minorHAnsi"/>
                <w:b/>
                <w:color w:val="FFFFFF" w:themeColor="background1"/>
              </w:rPr>
              <w:t>S EN CAUSE</w:t>
            </w:r>
          </w:p>
        </w:tc>
      </w:tr>
      <w:tr w:rsidR="006F328D" w:rsidRPr="00A16238" w14:paraId="09F9760B" w14:textId="77777777" w:rsidTr="00000EBF">
        <w:trPr>
          <w:trHeight w:val="575"/>
        </w:trPr>
        <w:tc>
          <w:tcPr>
            <w:tcW w:w="2897" w:type="dxa"/>
            <w:vAlign w:val="center"/>
          </w:tcPr>
          <w:p w14:paraId="4D084B1C" w14:textId="3E47FE0F" w:rsidR="006F328D" w:rsidRPr="00000EBF" w:rsidRDefault="006F328D" w:rsidP="00A16238">
            <w:pPr>
              <w:pStyle w:val="Paragraphedeliste"/>
              <w:spacing w:line="360" w:lineRule="auto"/>
              <w:ind w:left="0"/>
              <w:contextualSpacing w:val="0"/>
              <w:jc w:val="both"/>
              <w:rPr>
                <w:rFonts w:asciiTheme="minorHAnsi" w:hAnsiTheme="minorHAnsi" w:cstheme="minorHAnsi"/>
                <w:b/>
                <w:sz w:val="20"/>
                <w:szCs w:val="20"/>
              </w:rPr>
            </w:pPr>
            <w:r w:rsidRPr="00000EBF">
              <w:rPr>
                <w:rFonts w:asciiTheme="minorHAnsi" w:hAnsiTheme="minorHAnsi" w:cstheme="minorHAnsi"/>
                <w:b/>
                <w:sz w:val="20"/>
                <w:szCs w:val="20"/>
              </w:rPr>
              <w:fldChar w:fldCharType="begin">
                <w:ffData>
                  <w:name w:val="CaseACocher1"/>
                  <w:enabled/>
                  <w:calcOnExit w:val="0"/>
                  <w:checkBox>
                    <w:sizeAuto/>
                    <w:default w:val="0"/>
                  </w:checkBox>
                </w:ffData>
              </w:fldChar>
            </w:r>
            <w:bookmarkStart w:id="8" w:name="CaseACocher1"/>
            <w:r w:rsidRPr="00000EBF">
              <w:rPr>
                <w:rFonts w:asciiTheme="minorHAnsi" w:hAnsiTheme="minorHAnsi" w:cstheme="minorHAnsi"/>
                <w:b/>
                <w:sz w:val="20"/>
                <w:szCs w:val="20"/>
              </w:rPr>
              <w:instrText xml:space="preserve"> FORMCHECKBOX </w:instrText>
            </w:r>
            <w:r w:rsidR="00386692">
              <w:rPr>
                <w:rFonts w:asciiTheme="minorHAnsi" w:hAnsiTheme="minorHAnsi" w:cstheme="minorHAnsi"/>
                <w:b/>
                <w:sz w:val="20"/>
                <w:szCs w:val="20"/>
              </w:rPr>
            </w:r>
            <w:r w:rsidR="00386692">
              <w:rPr>
                <w:rFonts w:asciiTheme="minorHAnsi" w:hAnsiTheme="minorHAnsi" w:cstheme="minorHAnsi"/>
                <w:b/>
                <w:sz w:val="20"/>
                <w:szCs w:val="20"/>
              </w:rPr>
              <w:fldChar w:fldCharType="separate"/>
            </w:r>
            <w:r w:rsidRPr="00000EBF">
              <w:rPr>
                <w:rFonts w:asciiTheme="minorHAnsi" w:hAnsiTheme="minorHAnsi" w:cstheme="minorHAnsi"/>
                <w:b/>
                <w:sz w:val="20"/>
                <w:szCs w:val="20"/>
              </w:rPr>
              <w:fldChar w:fldCharType="end"/>
            </w:r>
            <w:bookmarkEnd w:id="8"/>
            <w:r w:rsidR="0081631A" w:rsidRPr="00000EBF">
              <w:rPr>
                <w:rFonts w:asciiTheme="minorHAnsi" w:hAnsiTheme="minorHAnsi" w:cstheme="minorHAnsi"/>
                <w:b/>
                <w:sz w:val="20"/>
                <w:szCs w:val="20"/>
              </w:rPr>
              <w:t xml:space="preserve">  </w:t>
            </w:r>
            <w:r w:rsidRPr="00000EBF">
              <w:rPr>
                <w:rFonts w:asciiTheme="minorHAnsi" w:hAnsiTheme="minorHAnsi" w:cstheme="minorHAnsi"/>
                <w:b/>
                <w:sz w:val="20"/>
                <w:szCs w:val="20"/>
              </w:rPr>
              <w:t>Supérieur hiérarchique</w:t>
            </w:r>
          </w:p>
        </w:tc>
        <w:tc>
          <w:tcPr>
            <w:tcW w:w="2523" w:type="dxa"/>
            <w:gridSpan w:val="2"/>
            <w:vAlign w:val="center"/>
          </w:tcPr>
          <w:p w14:paraId="523647B7" w14:textId="13661897" w:rsidR="006F328D" w:rsidRPr="00000EBF" w:rsidRDefault="006F328D" w:rsidP="00552FE3">
            <w:pPr>
              <w:pStyle w:val="Paragraphedeliste"/>
              <w:spacing w:line="360" w:lineRule="auto"/>
              <w:ind w:left="0"/>
              <w:contextualSpacing w:val="0"/>
              <w:jc w:val="both"/>
              <w:rPr>
                <w:rFonts w:asciiTheme="minorHAnsi" w:hAnsiTheme="minorHAnsi" w:cstheme="minorHAnsi"/>
                <w:b/>
                <w:sz w:val="20"/>
                <w:szCs w:val="20"/>
              </w:rPr>
            </w:pPr>
            <w:r w:rsidRPr="00000EBF">
              <w:rPr>
                <w:rFonts w:asciiTheme="minorHAnsi" w:hAnsiTheme="minorHAnsi" w:cstheme="minorHAnsi"/>
                <w:b/>
                <w:sz w:val="20"/>
                <w:szCs w:val="20"/>
              </w:rPr>
              <w:fldChar w:fldCharType="begin">
                <w:ffData>
                  <w:name w:val="CaseACocher2"/>
                  <w:enabled/>
                  <w:calcOnExit w:val="0"/>
                  <w:checkBox>
                    <w:sizeAuto/>
                    <w:default w:val="0"/>
                  </w:checkBox>
                </w:ffData>
              </w:fldChar>
            </w:r>
            <w:bookmarkStart w:id="9" w:name="CaseACocher2"/>
            <w:r w:rsidRPr="00000EBF">
              <w:rPr>
                <w:rFonts w:asciiTheme="minorHAnsi" w:hAnsiTheme="minorHAnsi" w:cstheme="minorHAnsi"/>
                <w:b/>
                <w:sz w:val="20"/>
                <w:szCs w:val="20"/>
              </w:rPr>
              <w:instrText xml:space="preserve"> FORMCHECKBOX </w:instrText>
            </w:r>
            <w:r w:rsidR="00386692">
              <w:rPr>
                <w:rFonts w:asciiTheme="minorHAnsi" w:hAnsiTheme="minorHAnsi" w:cstheme="minorHAnsi"/>
                <w:b/>
                <w:sz w:val="20"/>
                <w:szCs w:val="20"/>
              </w:rPr>
            </w:r>
            <w:r w:rsidR="00386692">
              <w:rPr>
                <w:rFonts w:asciiTheme="minorHAnsi" w:hAnsiTheme="minorHAnsi" w:cstheme="minorHAnsi"/>
                <w:b/>
                <w:sz w:val="20"/>
                <w:szCs w:val="20"/>
              </w:rPr>
              <w:fldChar w:fldCharType="separate"/>
            </w:r>
            <w:r w:rsidRPr="00000EBF">
              <w:rPr>
                <w:rFonts w:asciiTheme="minorHAnsi" w:hAnsiTheme="minorHAnsi" w:cstheme="minorHAnsi"/>
                <w:b/>
                <w:sz w:val="20"/>
                <w:szCs w:val="20"/>
              </w:rPr>
              <w:fldChar w:fldCharType="end"/>
            </w:r>
            <w:bookmarkEnd w:id="9"/>
            <w:r w:rsidR="0081631A" w:rsidRPr="00000EBF">
              <w:rPr>
                <w:rFonts w:asciiTheme="minorHAnsi" w:hAnsiTheme="minorHAnsi" w:cstheme="minorHAnsi"/>
                <w:b/>
                <w:sz w:val="20"/>
                <w:szCs w:val="20"/>
              </w:rPr>
              <w:t xml:space="preserve"> </w:t>
            </w:r>
            <w:r w:rsidR="00000EBF" w:rsidRPr="00000EBF">
              <w:rPr>
                <w:rFonts w:asciiTheme="minorHAnsi" w:hAnsiTheme="minorHAnsi" w:cstheme="minorHAnsi"/>
                <w:b/>
                <w:sz w:val="20"/>
                <w:szCs w:val="20"/>
              </w:rPr>
              <w:t xml:space="preserve"> </w:t>
            </w:r>
            <w:r w:rsidRPr="00000EBF">
              <w:rPr>
                <w:rFonts w:asciiTheme="minorHAnsi" w:hAnsiTheme="minorHAnsi" w:cstheme="minorHAnsi"/>
                <w:b/>
                <w:sz w:val="20"/>
                <w:szCs w:val="20"/>
              </w:rPr>
              <w:t>Supérieur immédiat</w:t>
            </w:r>
          </w:p>
        </w:tc>
        <w:tc>
          <w:tcPr>
            <w:tcW w:w="3210" w:type="dxa"/>
            <w:gridSpan w:val="2"/>
            <w:vAlign w:val="center"/>
          </w:tcPr>
          <w:p w14:paraId="076A0975" w14:textId="0AD3C1AC" w:rsidR="006F328D" w:rsidRPr="00000EBF" w:rsidRDefault="006F328D" w:rsidP="00A16238">
            <w:pPr>
              <w:pStyle w:val="Paragraphedeliste"/>
              <w:spacing w:line="360" w:lineRule="auto"/>
              <w:ind w:left="0"/>
              <w:contextualSpacing w:val="0"/>
              <w:jc w:val="both"/>
              <w:rPr>
                <w:rFonts w:asciiTheme="minorHAnsi" w:hAnsiTheme="minorHAnsi" w:cstheme="minorHAnsi"/>
                <w:b/>
                <w:sz w:val="20"/>
                <w:szCs w:val="20"/>
              </w:rPr>
            </w:pPr>
            <w:r w:rsidRPr="00000EBF">
              <w:rPr>
                <w:rFonts w:asciiTheme="minorHAnsi" w:hAnsiTheme="minorHAnsi" w:cstheme="minorHAnsi"/>
                <w:b/>
                <w:sz w:val="20"/>
                <w:szCs w:val="20"/>
              </w:rPr>
              <w:fldChar w:fldCharType="begin">
                <w:ffData>
                  <w:name w:val="CaseACocher3"/>
                  <w:enabled/>
                  <w:calcOnExit w:val="0"/>
                  <w:checkBox>
                    <w:sizeAuto/>
                    <w:default w:val="0"/>
                  </w:checkBox>
                </w:ffData>
              </w:fldChar>
            </w:r>
            <w:bookmarkStart w:id="10" w:name="CaseACocher3"/>
            <w:r w:rsidRPr="00000EBF">
              <w:rPr>
                <w:rFonts w:asciiTheme="minorHAnsi" w:hAnsiTheme="minorHAnsi" w:cstheme="minorHAnsi"/>
                <w:b/>
                <w:sz w:val="20"/>
                <w:szCs w:val="20"/>
              </w:rPr>
              <w:instrText xml:space="preserve"> FORMCHECKBOX </w:instrText>
            </w:r>
            <w:r w:rsidR="00386692">
              <w:rPr>
                <w:rFonts w:asciiTheme="minorHAnsi" w:hAnsiTheme="minorHAnsi" w:cstheme="minorHAnsi"/>
                <w:b/>
                <w:sz w:val="20"/>
                <w:szCs w:val="20"/>
              </w:rPr>
            </w:r>
            <w:r w:rsidR="00386692">
              <w:rPr>
                <w:rFonts w:asciiTheme="minorHAnsi" w:hAnsiTheme="minorHAnsi" w:cstheme="minorHAnsi"/>
                <w:b/>
                <w:sz w:val="20"/>
                <w:szCs w:val="20"/>
              </w:rPr>
              <w:fldChar w:fldCharType="separate"/>
            </w:r>
            <w:r w:rsidRPr="00000EBF">
              <w:rPr>
                <w:rFonts w:asciiTheme="minorHAnsi" w:hAnsiTheme="minorHAnsi" w:cstheme="minorHAnsi"/>
                <w:b/>
                <w:sz w:val="20"/>
                <w:szCs w:val="20"/>
              </w:rPr>
              <w:fldChar w:fldCharType="end"/>
            </w:r>
            <w:bookmarkEnd w:id="10"/>
            <w:r w:rsidR="0081631A" w:rsidRPr="00000EBF">
              <w:rPr>
                <w:rFonts w:asciiTheme="minorHAnsi" w:hAnsiTheme="minorHAnsi" w:cstheme="minorHAnsi"/>
                <w:b/>
                <w:sz w:val="20"/>
                <w:szCs w:val="20"/>
              </w:rPr>
              <w:t xml:space="preserve"> </w:t>
            </w:r>
            <w:r w:rsidR="00846226">
              <w:rPr>
                <w:rFonts w:asciiTheme="minorHAnsi" w:hAnsiTheme="minorHAnsi" w:cstheme="minorHAnsi"/>
                <w:b/>
                <w:sz w:val="20"/>
                <w:szCs w:val="20"/>
              </w:rPr>
              <w:t xml:space="preserve"> </w:t>
            </w:r>
            <w:r w:rsidRPr="00000EBF">
              <w:rPr>
                <w:rFonts w:asciiTheme="minorHAnsi" w:hAnsiTheme="minorHAnsi" w:cstheme="minorHAnsi"/>
                <w:b/>
                <w:sz w:val="20"/>
                <w:szCs w:val="20"/>
              </w:rPr>
              <w:t>Collègue/compagnon de travail</w:t>
            </w:r>
          </w:p>
        </w:tc>
      </w:tr>
      <w:tr w:rsidR="006F328D" w:rsidRPr="00A16238" w14:paraId="0510C4BF" w14:textId="77777777" w:rsidTr="00000EBF">
        <w:trPr>
          <w:trHeight w:val="431"/>
        </w:trPr>
        <w:tc>
          <w:tcPr>
            <w:tcW w:w="2897" w:type="dxa"/>
            <w:vAlign w:val="center"/>
          </w:tcPr>
          <w:p w14:paraId="423241BD" w14:textId="74211CA5" w:rsidR="006F328D" w:rsidRPr="00000EBF" w:rsidRDefault="006F328D" w:rsidP="00A16238">
            <w:pPr>
              <w:pStyle w:val="Paragraphedeliste"/>
              <w:spacing w:line="360" w:lineRule="auto"/>
              <w:ind w:left="0"/>
              <w:contextualSpacing w:val="0"/>
              <w:jc w:val="both"/>
              <w:rPr>
                <w:rFonts w:asciiTheme="minorHAnsi" w:hAnsiTheme="minorHAnsi" w:cstheme="minorHAnsi"/>
                <w:b/>
                <w:sz w:val="20"/>
                <w:szCs w:val="20"/>
              </w:rPr>
            </w:pPr>
            <w:r w:rsidRPr="00000EBF">
              <w:rPr>
                <w:rFonts w:asciiTheme="minorHAnsi" w:hAnsiTheme="minorHAnsi" w:cstheme="minorHAnsi"/>
                <w:b/>
                <w:sz w:val="20"/>
                <w:szCs w:val="20"/>
              </w:rPr>
              <w:fldChar w:fldCharType="begin">
                <w:ffData>
                  <w:name w:val="CaseACocher1"/>
                  <w:enabled/>
                  <w:calcOnExit w:val="0"/>
                  <w:checkBox>
                    <w:sizeAuto/>
                    <w:default w:val="0"/>
                  </w:checkBox>
                </w:ffData>
              </w:fldChar>
            </w:r>
            <w:r w:rsidRPr="00000EBF">
              <w:rPr>
                <w:rFonts w:asciiTheme="minorHAnsi" w:hAnsiTheme="minorHAnsi" w:cstheme="minorHAnsi"/>
                <w:b/>
                <w:sz w:val="20"/>
                <w:szCs w:val="20"/>
              </w:rPr>
              <w:instrText xml:space="preserve"> FORMCHECKBOX </w:instrText>
            </w:r>
            <w:r w:rsidR="00386692">
              <w:rPr>
                <w:rFonts w:asciiTheme="minorHAnsi" w:hAnsiTheme="minorHAnsi" w:cstheme="minorHAnsi"/>
                <w:b/>
                <w:sz w:val="20"/>
                <w:szCs w:val="20"/>
              </w:rPr>
            </w:r>
            <w:r w:rsidR="00386692">
              <w:rPr>
                <w:rFonts w:asciiTheme="minorHAnsi" w:hAnsiTheme="minorHAnsi" w:cstheme="minorHAnsi"/>
                <w:b/>
                <w:sz w:val="20"/>
                <w:szCs w:val="20"/>
              </w:rPr>
              <w:fldChar w:fldCharType="separate"/>
            </w:r>
            <w:r w:rsidRPr="00000EBF">
              <w:rPr>
                <w:rFonts w:asciiTheme="minorHAnsi" w:hAnsiTheme="minorHAnsi" w:cstheme="minorHAnsi"/>
                <w:b/>
                <w:sz w:val="20"/>
                <w:szCs w:val="20"/>
              </w:rPr>
              <w:fldChar w:fldCharType="end"/>
            </w:r>
            <w:r w:rsidR="0081631A" w:rsidRPr="00000EBF">
              <w:rPr>
                <w:rFonts w:asciiTheme="minorHAnsi" w:hAnsiTheme="minorHAnsi" w:cstheme="minorHAnsi"/>
                <w:b/>
                <w:sz w:val="20"/>
                <w:szCs w:val="20"/>
              </w:rPr>
              <w:t xml:space="preserve">  </w:t>
            </w:r>
            <w:r w:rsidRPr="00000EBF">
              <w:rPr>
                <w:rFonts w:asciiTheme="minorHAnsi" w:hAnsiTheme="minorHAnsi" w:cstheme="minorHAnsi"/>
                <w:b/>
                <w:sz w:val="20"/>
                <w:szCs w:val="20"/>
              </w:rPr>
              <w:t>Subordonné/employé</w:t>
            </w:r>
          </w:p>
        </w:tc>
        <w:tc>
          <w:tcPr>
            <w:tcW w:w="2523" w:type="dxa"/>
            <w:gridSpan w:val="2"/>
            <w:vAlign w:val="center"/>
          </w:tcPr>
          <w:p w14:paraId="1D10BCEA" w14:textId="078EFBFF" w:rsidR="006F328D" w:rsidRPr="00000EBF" w:rsidRDefault="006F328D" w:rsidP="00A16238">
            <w:pPr>
              <w:pStyle w:val="Paragraphedeliste"/>
              <w:spacing w:line="360" w:lineRule="auto"/>
              <w:ind w:left="0"/>
              <w:contextualSpacing w:val="0"/>
              <w:jc w:val="both"/>
              <w:rPr>
                <w:rFonts w:asciiTheme="minorHAnsi" w:hAnsiTheme="minorHAnsi" w:cstheme="minorHAnsi"/>
                <w:b/>
                <w:sz w:val="20"/>
                <w:szCs w:val="20"/>
              </w:rPr>
            </w:pPr>
            <w:r w:rsidRPr="00000EBF">
              <w:rPr>
                <w:rFonts w:asciiTheme="minorHAnsi" w:hAnsiTheme="minorHAnsi" w:cstheme="minorHAnsi"/>
                <w:b/>
                <w:sz w:val="20"/>
                <w:szCs w:val="20"/>
              </w:rPr>
              <w:fldChar w:fldCharType="begin">
                <w:ffData>
                  <w:name w:val="CaseACocher2"/>
                  <w:enabled/>
                  <w:calcOnExit w:val="0"/>
                  <w:checkBox>
                    <w:sizeAuto/>
                    <w:default w:val="0"/>
                  </w:checkBox>
                </w:ffData>
              </w:fldChar>
            </w:r>
            <w:r w:rsidRPr="00000EBF">
              <w:rPr>
                <w:rFonts w:asciiTheme="minorHAnsi" w:hAnsiTheme="minorHAnsi" w:cstheme="minorHAnsi"/>
                <w:b/>
                <w:sz w:val="20"/>
                <w:szCs w:val="20"/>
              </w:rPr>
              <w:instrText xml:space="preserve"> FORMCHECKBOX </w:instrText>
            </w:r>
            <w:r w:rsidR="00386692">
              <w:rPr>
                <w:rFonts w:asciiTheme="minorHAnsi" w:hAnsiTheme="minorHAnsi" w:cstheme="minorHAnsi"/>
                <w:b/>
                <w:sz w:val="20"/>
                <w:szCs w:val="20"/>
              </w:rPr>
            </w:r>
            <w:r w:rsidR="00386692">
              <w:rPr>
                <w:rFonts w:asciiTheme="minorHAnsi" w:hAnsiTheme="minorHAnsi" w:cstheme="minorHAnsi"/>
                <w:b/>
                <w:sz w:val="20"/>
                <w:szCs w:val="20"/>
              </w:rPr>
              <w:fldChar w:fldCharType="separate"/>
            </w:r>
            <w:r w:rsidRPr="00000EBF">
              <w:rPr>
                <w:rFonts w:asciiTheme="minorHAnsi" w:hAnsiTheme="minorHAnsi" w:cstheme="minorHAnsi"/>
                <w:b/>
                <w:sz w:val="20"/>
                <w:szCs w:val="20"/>
              </w:rPr>
              <w:fldChar w:fldCharType="end"/>
            </w:r>
            <w:r w:rsidR="0081631A" w:rsidRPr="00000EBF">
              <w:rPr>
                <w:rFonts w:asciiTheme="minorHAnsi" w:hAnsiTheme="minorHAnsi" w:cstheme="minorHAnsi"/>
                <w:b/>
                <w:sz w:val="20"/>
                <w:szCs w:val="20"/>
              </w:rPr>
              <w:t xml:space="preserve"> </w:t>
            </w:r>
            <w:r w:rsidR="00000EBF" w:rsidRPr="00000EBF">
              <w:rPr>
                <w:rFonts w:asciiTheme="minorHAnsi" w:hAnsiTheme="minorHAnsi" w:cstheme="minorHAnsi"/>
                <w:b/>
                <w:sz w:val="20"/>
                <w:szCs w:val="20"/>
              </w:rPr>
              <w:t xml:space="preserve"> </w:t>
            </w:r>
            <w:r w:rsidRPr="00000EBF">
              <w:rPr>
                <w:rFonts w:asciiTheme="minorHAnsi" w:hAnsiTheme="minorHAnsi" w:cstheme="minorHAnsi"/>
                <w:b/>
                <w:sz w:val="20"/>
                <w:szCs w:val="20"/>
              </w:rPr>
              <w:t>C</w:t>
            </w:r>
            <w:r w:rsidR="00C26AD2" w:rsidRPr="00000EBF">
              <w:rPr>
                <w:rFonts w:asciiTheme="minorHAnsi" w:hAnsiTheme="minorHAnsi" w:cstheme="minorHAnsi"/>
                <w:b/>
                <w:sz w:val="20"/>
                <w:szCs w:val="20"/>
              </w:rPr>
              <w:t>itoyen</w:t>
            </w:r>
          </w:p>
        </w:tc>
        <w:tc>
          <w:tcPr>
            <w:tcW w:w="3210" w:type="dxa"/>
            <w:gridSpan w:val="2"/>
            <w:vAlign w:val="center"/>
          </w:tcPr>
          <w:p w14:paraId="262C1AE7" w14:textId="4ECA201D" w:rsidR="006F328D" w:rsidRPr="00000EBF" w:rsidRDefault="006F328D" w:rsidP="00A16238">
            <w:pPr>
              <w:pStyle w:val="Paragraphedeliste"/>
              <w:spacing w:line="360" w:lineRule="auto"/>
              <w:ind w:left="0"/>
              <w:contextualSpacing w:val="0"/>
              <w:jc w:val="both"/>
              <w:rPr>
                <w:rFonts w:asciiTheme="minorHAnsi" w:hAnsiTheme="minorHAnsi" w:cstheme="minorHAnsi"/>
                <w:b/>
                <w:sz w:val="20"/>
                <w:szCs w:val="20"/>
              </w:rPr>
            </w:pPr>
            <w:r w:rsidRPr="00000EBF">
              <w:rPr>
                <w:rFonts w:asciiTheme="minorHAnsi" w:hAnsiTheme="minorHAnsi" w:cstheme="minorHAnsi"/>
                <w:b/>
                <w:sz w:val="20"/>
                <w:szCs w:val="20"/>
              </w:rPr>
              <w:fldChar w:fldCharType="begin">
                <w:ffData>
                  <w:name w:val="CaseACocher3"/>
                  <w:enabled/>
                  <w:calcOnExit w:val="0"/>
                  <w:checkBox>
                    <w:sizeAuto/>
                    <w:default w:val="0"/>
                  </w:checkBox>
                </w:ffData>
              </w:fldChar>
            </w:r>
            <w:r w:rsidRPr="00000EBF">
              <w:rPr>
                <w:rFonts w:asciiTheme="minorHAnsi" w:hAnsiTheme="minorHAnsi" w:cstheme="minorHAnsi"/>
                <w:b/>
                <w:sz w:val="20"/>
                <w:szCs w:val="20"/>
              </w:rPr>
              <w:instrText xml:space="preserve"> FORMCHECKBOX </w:instrText>
            </w:r>
            <w:r w:rsidR="00386692">
              <w:rPr>
                <w:rFonts w:asciiTheme="minorHAnsi" w:hAnsiTheme="minorHAnsi" w:cstheme="minorHAnsi"/>
                <w:b/>
                <w:sz w:val="20"/>
                <w:szCs w:val="20"/>
              </w:rPr>
            </w:r>
            <w:r w:rsidR="00386692">
              <w:rPr>
                <w:rFonts w:asciiTheme="minorHAnsi" w:hAnsiTheme="minorHAnsi" w:cstheme="minorHAnsi"/>
                <w:b/>
                <w:sz w:val="20"/>
                <w:szCs w:val="20"/>
              </w:rPr>
              <w:fldChar w:fldCharType="separate"/>
            </w:r>
            <w:r w:rsidRPr="00000EBF">
              <w:rPr>
                <w:rFonts w:asciiTheme="minorHAnsi" w:hAnsiTheme="minorHAnsi" w:cstheme="minorHAnsi"/>
                <w:b/>
                <w:sz w:val="20"/>
                <w:szCs w:val="20"/>
              </w:rPr>
              <w:fldChar w:fldCharType="end"/>
            </w:r>
            <w:r w:rsidR="0081631A" w:rsidRPr="00000EBF">
              <w:rPr>
                <w:rFonts w:asciiTheme="minorHAnsi" w:hAnsiTheme="minorHAnsi" w:cstheme="minorHAnsi"/>
                <w:b/>
                <w:sz w:val="20"/>
                <w:szCs w:val="20"/>
              </w:rPr>
              <w:t xml:space="preserve">  </w:t>
            </w:r>
            <w:r w:rsidRPr="00000EBF">
              <w:rPr>
                <w:rFonts w:asciiTheme="minorHAnsi" w:hAnsiTheme="minorHAnsi" w:cstheme="minorHAnsi"/>
                <w:b/>
                <w:sz w:val="20"/>
                <w:szCs w:val="20"/>
              </w:rPr>
              <w:t>Fournisseur</w:t>
            </w:r>
          </w:p>
        </w:tc>
      </w:tr>
      <w:tr w:rsidR="006F328D" w:rsidRPr="00A16238" w14:paraId="0BC4984D" w14:textId="77777777" w:rsidTr="0081631A">
        <w:tc>
          <w:tcPr>
            <w:tcW w:w="2897" w:type="dxa"/>
            <w:vAlign w:val="center"/>
          </w:tcPr>
          <w:p w14:paraId="6F588908" w14:textId="3554E027" w:rsidR="006F328D" w:rsidRPr="00000EBF" w:rsidRDefault="006F328D" w:rsidP="00A16238">
            <w:pPr>
              <w:pStyle w:val="Paragraphedeliste"/>
              <w:spacing w:line="360" w:lineRule="auto"/>
              <w:ind w:left="0"/>
              <w:contextualSpacing w:val="0"/>
              <w:jc w:val="both"/>
              <w:rPr>
                <w:rFonts w:asciiTheme="minorHAnsi" w:hAnsiTheme="minorHAnsi" w:cstheme="minorHAnsi"/>
                <w:b/>
                <w:sz w:val="20"/>
                <w:szCs w:val="20"/>
              </w:rPr>
            </w:pPr>
            <w:r w:rsidRPr="00000EBF">
              <w:rPr>
                <w:rFonts w:asciiTheme="minorHAnsi" w:hAnsiTheme="minorHAnsi" w:cstheme="minorHAnsi"/>
                <w:b/>
                <w:sz w:val="20"/>
                <w:szCs w:val="20"/>
              </w:rPr>
              <w:fldChar w:fldCharType="begin">
                <w:ffData>
                  <w:name w:val="CaseACocher1"/>
                  <w:enabled/>
                  <w:calcOnExit w:val="0"/>
                  <w:checkBox>
                    <w:sizeAuto/>
                    <w:default w:val="0"/>
                  </w:checkBox>
                </w:ffData>
              </w:fldChar>
            </w:r>
            <w:r w:rsidRPr="00000EBF">
              <w:rPr>
                <w:rFonts w:asciiTheme="minorHAnsi" w:hAnsiTheme="minorHAnsi" w:cstheme="minorHAnsi"/>
                <w:b/>
                <w:sz w:val="20"/>
                <w:szCs w:val="20"/>
              </w:rPr>
              <w:instrText xml:space="preserve"> FORMCHECKBOX </w:instrText>
            </w:r>
            <w:r w:rsidR="00386692">
              <w:rPr>
                <w:rFonts w:asciiTheme="minorHAnsi" w:hAnsiTheme="minorHAnsi" w:cstheme="minorHAnsi"/>
                <w:b/>
                <w:sz w:val="20"/>
                <w:szCs w:val="20"/>
              </w:rPr>
            </w:r>
            <w:r w:rsidR="00386692">
              <w:rPr>
                <w:rFonts w:asciiTheme="minorHAnsi" w:hAnsiTheme="minorHAnsi" w:cstheme="minorHAnsi"/>
                <w:b/>
                <w:sz w:val="20"/>
                <w:szCs w:val="20"/>
              </w:rPr>
              <w:fldChar w:fldCharType="separate"/>
            </w:r>
            <w:r w:rsidRPr="00000EBF">
              <w:rPr>
                <w:rFonts w:asciiTheme="minorHAnsi" w:hAnsiTheme="minorHAnsi" w:cstheme="minorHAnsi"/>
                <w:b/>
                <w:sz w:val="20"/>
                <w:szCs w:val="20"/>
              </w:rPr>
              <w:fldChar w:fldCharType="end"/>
            </w:r>
            <w:r w:rsidR="0081631A" w:rsidRPr="00000EBF">
              <w:rPr>
                <w:rFonts w:asciiTheme="minorHAnsi" w:hAnsiTheme="minorHAnsi" w:cstheme="minorHAnsi"/>
                <w:b/>
                <w:sz w:val="20"/>
                <w:szCs w:val="20"/>
              </w:rPr>
              <w:t xml:space="preserve">  </w:t>
            </w:r>
            <w:r w:rsidRPr="00000EBF">
              <w:rPr>
                <w:rFonts w:asciiTheme="minorHAnsi" w:hAnsiTheme="minorHAnsi" w:cstheme="minorHAnsi"/>
                <w:b/>
                <w:sz w:val="20"/>
                <w:szCs w:val="20"/>
              </w:rPr>
              <w:t>Membre de la direction</w:t>
            </w:r>
          </w:p>
        </w:tc>
        <w:tc>
          <w:tcPr>
            <w:tcW w:w="5733" w:type="dxa"/>
            <w:gridSpan w:val="4"/>
            <w:vAlign w:val="center"/>
          </w:tcPr>
          <w:p w14:paraId="328DFA35" w14:textId="1D9156BC" w:rsidR="006F328D" w:rsidRPr="00000EBF" w:rsidRDefault="006F328D" w:rsidP="00A16238">
            <w:pPr>
              <w:pStyle w:val="Paragraphedeliste"/>
              <w:spacing w:line="360" w:lineRule="auto"/>
              <w:ind w:left="0"/>
              <w:contextualSpacing w:val="0"/>
              <w:jc w:val="both"/>
              <w:rPr>
                <w:rFonts w:asciiTheme="minorHAnsi" w:hAnsiTheme="minorHAnsi" w:cstheme="minorHAnsi"/>
                <w:b/>
                <w:sz w:val="20"/>
                <w:szCs w:val="20"/>
              </w:rPr>
            </w:pPr>
            <w:r w:rsidRPr="00000EBF">
              <w:rPr>
                <w:rFonts w:asciiTheme="minorHAnsi" w:hAnsiTheme="minorHAnsi" w:cstheme="minorHAnsi"/>
                <w:b/>
                <w:sz w:val="20"/>
                <w:szCs w:val="20"/>
              </w:rPr>
              <w:fldChar w:fldCharType="begin">
                <w:ffData>
                  <w:name w:val="CaseACocher2"/>
                  <w:enabled/>
                  <w:calcOnExit w:val="0"/>
                  <w:checkBox>
                    <w:sizeAuto/>
                    <w:default w:val="0"/>
                  </w:checkBox>
                </w:ffData>
              </w:fldChar>
            </w:r>
            <w:r w:rsidRPr="00000EBF">
              <w:rPr>
                <w:rFonts w:asciiTheme="minorHAnsi" w:hAnsiTheme="minorHAnsi" w:cstheme="minorHAnsi"/>
                <w:b/>
                <w:sz w:val="20"/>
                <w:szCs w:val="20"/>
              </w:rPr>
              <w:instrText xml:space="preserve"> FORMCHECKBOX </w:instrText>
            </w:r>
            <w:r w:rsidR="00386692">
              <w:rPr>
                <w:rFonts w:asciiTheme="minorHAnsi" w:hAnsiTheme="minorHAnsi" w:cstheme="minorHAnsi"/>
                <w:b/>
                <w:sz w:val="20"/>
                <w:szCs w:val="20"/>
              </w:rPr>
            </w:r>
            <w:r w:rsidR="00386692">
              <w:rPr>
                <w:rFonts w:asciiTheme="minorHAnsi" w:hAnsiTheme="minorHAnsi" w:cstheme="minorHAnsi"/>
                <w:b/>
                <w:sz w:val="20"/>
                <w:szCs w:val="20"/>
              </w:rPr>
              <w:fldChar w:fldCharType="separate"/>
            </w:r>
            <w:r w:rsidRPr="00000EBF">
              <w:rPr>
                <w:rFonts w:asciiTheme="minorHAnsi" w:hAnsiTheme="minorHAnsi" w:cstheme="minorHAnsi"/>
                <w:b/>
                <w:sz w:val="20"/>
                <w:szCs w:val="20"/>
              </w:rPr>
              <w:fldChar w:fldCharType="end"/>
            </w:r>
            <w:r w:rsidR="0081631A" w:rsidRPr="00000EBF">
              <w:rPr>
                <w:rFonts w:asciiTheme="minorHAnsi" w:hAnsiTheme="minorHAnsi" w:cstheme="minorHAnsi"/>
                <w:b/>
                <w:sz w:val="20"/>
                <w:szCs w:val="20"/>
              </w:rPr>
              <w:t xml:space="preserve">  </w:t>
            </w:r>
            <w:r w:rsidRPr="00000EBF">
              <w:rPr>
                <w:rFonts w:asciiTheme="minorHAnsi" w:hAnsiTheme="minorHAnsi" w:cstheme="minorHAnsi"/>
                <w:b/>
                <w:sz w:val="20"/>
                <w:szCs w:val="20"/>
              </w:rPr>
              <w:t>Autres :</w:t>
            </w:r>
          </w:p>
        </w:tc>
      </w:tr>
      <w:tr w:rsidR="006F328D" w:rsidRPr="00A16238" w14:paraId="567C23B7" w14:textId="77777777" w:rsidTr="0081631A">
        <w:tc>
          <w:tcPr>
            <w:tcW w:w="8630" w:type="dxa"/>
            <w:gridSpan w:val="5"/>
            <w:shd w:val="clear" w:color="auto" w:fill="4472C4" w:themeFill="accent1"/>
          </w:tcPr>
          <w:p w14:paraId="10137BAC" w14:textId="249C2CA8" w:rsidR="006F328D" w:rsidRPr="00A16238" w:rsidRDefault="006F328D" w:rsidP="00A16238">
            <w:pPr>
              <w:pStyle w:val="Paragraphedeliste"/>
              <w:ind w:left="0"/>
              <w:contextualSpacing w:val="0"/>
              <w:jc w:val="both"/>
              <w:rPr>
                <w:rFonts w:asciiTheme="minorHAnsi" w:hAnsiTheme="minorHAnsi" w:cstheme="minorHAnsi"/>
                <w:b/>
              </w:rPr>
            </w:pPr>
            <w:r w:rsidRPr="00A16238">
              <w:rPr>
                <w:rFonts w:asciiTheme="minorHAnsi" w:hAnsiTheme="minorHAnsi" w:cstheme="minorHAnsi"/>
                <w:b/>
                <w:color w:val="FFFFFF" w:themeColor="background1"/>
              </w:rPr>
              <w:t xml:space="preserve">INFORMATIONS SUR LE OU LES TÉMOINS </w:t>
            </w:r>
          </w:p>
        </w:tc>
      </w:tr>
      <w:tr w:rsidR="006F328D" w:rsidRPr="00A16238" w14:paraId="3B358432" w14:textId="77777777" w:rsidTr="00487DEA">
        <w:trPr>
          <w:trHeight w:val="620"/>
        </w:trPr>
        <w:tc>
          <w:tcPr>
            <w:tcW w:w="3936" w:type="dxa"/>
            <w:gridSpan w:val="2"/>
          </w:tcPr>
          <w:p w14:paraId="0BE6A731" w14:textId="77777777" w:rsidR="006F328D" w:rsidRPr="00552FE3" w:rsidRDefault="006F328D" w:rsidP="00A16238">
            <w:pPr>
              <w:pStyle w:val="Paragraphedeliste"/>
              <w:spacing w:line="360" w:lineRule="auto"/>
              <w:ind w:left="0"/>
              <w:contextualSpacing w:val="0"/>
              <w:jc w:val="both"/>
              <w:rPr>
                <w:rFonts w:asciiTheme="minorHAnsi" w:hAnsiTheme="minorHAnsi" w:cstheme="minorHAnsi"/>
                <w:b/>
                <w:sz w:val="22"/>
                <w:szCs w:val="22"/>
              </w:rPr>
            </w:pPr>
            <w:r w:rsidRPr="00552FE3">
              <w:rPr>
                <w:rFonts w:asciiTheme="minorHAnsi" w:hAnsiTheme="minorHAnsi" w:cstheme="minorHAnsi"/>
                <w:b/>
                <w:sz w:val="22"/>
                <w:szCs w:val="22"/>
              </w:rPr>
              <w:t>Nom :</w:t>
            </w:r>
          </w:p>
        </w:tc>
        <w:tc>
          <w:tcPr>
            <w:tcW w:w="4694" w:type="dxa"/>
            <w:gridSpan w:val="3"/>
          </w:tcPr>
          <w:p w14:paraId="241B0257" w14:textId="44D94267" w:rsidR="006F328D" w:rsidRPr="00552FE3" w:rsidRDefault="006F328D" w:rsidP="00A16238">
            <w:pPr>
              <w:pStyle w:val="Paragraphedeliste"/>
              <w:spacing w:line="360" w:lineRule="auto"/>
              <w:ind w:left="0"/>
              <w:contextualSpacing w:val="0"/>
              <w:jc w:val="both"/>
              <w:rPr>
                <w:rFonts w:asciiTheme="minorHAnsi" w:hAnsiTheme="minorHAnsi" w:cstheme="minorHAnsi"/>
                <w:b/>
                <w:sz w:val="22"/>
                <w:szCs w:val="22"/>
              </w:rPr>
            </w:pPr>
            <w:r w:rsidRPr="00552FE3">
              <w:rPr>
                <w:rFonts w:asciiTheme="minorHAnsi" w:hAnsiTheme="minorHAnsi" w:cstheme="minorHAnsi"/>
                <w:b/>
                <w:sz w:val="22"/>
                <w:szCs w:val="22"/>
              </w:rPr>
              <w:t>Prénom :</w:t>
            </w:r>
          </w:p>
        </w:tc>
      </w:tr>
      <w:tr w:rsidR="006F328D" w:rsidRPr="00A16238" w14:paraId="26BACA7F" w14:textId="77777777" w:rsidTr="00487DEA">
        <w:trPr>
          <w:trHeight w:val="530"/>
        </w:trPr>
        <w:tc>
          <w:tcPr>
            <w:tcW w:w="8630" w:type="dxa"/>
            <w:gridSpan w:val="5"/>
            <w:tcBorders>
              <w:bottom w:val="single" w:sz="4" w:space="0" w:color="auto"/>
            </w:tcBorders>
          </w:tcPr>
          <w:p w14:paraId="6F86F03A" w14:textId="5DD531DF" w:rsidR="006F328D" w:rsidRPr="00552FE3" w:rsidRDefault="006F328D" w:rsidP="00A16238">
            <w:pPr>
              <w:pStyle w:val="Paragraphedeliste"/>
              <w:spacing w:line="360" w:lineRule="auto"/>
              <w:ind w:left="0"/>
              <w:contextualSpacing w:val="0"/>
              <w:jc w:val="both"/>
              <w:rPr>
                <w:rFonts w:asciiTheme="minorHAnsi" w:hAnsiTheme="minorHAnsi" w:cstheme="minorHAnsi"/>
                <w:b/>
                <w:sz w:val="22"/>
                <w:szCs w:val="22"/>
              </w:rPr>
            </w:pPr>
            <w:r w:rsidRPr="00552FE3">
              <w:rPr>
                <w:rFonts w:asciiTheme="minorHAnsi" w:hAnsiTheme="minorHAnsi" w:cstheme="minorHAnsi"/>
                <w:b/>
                <w:sz w:val="22"/>
                <w:szCs w:val="22"/>
              </w:rPr>
              <w:t>Emploi/fonction :</w:t>
            </w:r>
          </w:p>
        </w:tc>
      </w:tr>
      <w:tr w:rsidR="006F328D" w:rsidRPr="00A16238" w14:paraId="102B7E38" w14:textId="77777777" w:rsidTr="00487DEA">
        <w:trPr>
          <w:trHeight w:val="539"/>
        </w:trPr>
        <w:tc>
          <w:tcPr>
            <w:tcW w:w="8630" w:type="dxa"/>
            <w:gridSpan w:val="5"/>
            <w:tcBorders>
              <w:bottom w:val="double" w:sz="4" w:space="0" w:color="auto"/>
            </w:tcBorders>
          </w:tcPr>
          <w:p w14:paraId="347F3BF2" w14:textId="2229509A" w:rsidR="006F328D" w:rsidRPr="00552FE3" w:rsidRDefault="00121B59" w:rsidP="00A16238">
            <w:pPr>
              <w:pStyle w:val="Paragraphedeliste"/>
              <w:spacing w:line="360" w:lineRule="auto"/>
              <w:ind w:left="0"/>
              <w:contextualSpacing w:val="0"/>
              <w:jc w:val="both"/>
              <w:rPr>
                <w:rFonts w:asciiTheme="minorHAnsi" w:hAnsiTheme="minorHAnsi" w:cstheme="minorHAnsi"/>
                <w:b/>
                <w:sz w:val="22"/>
                <w:szCs w:val="22"/>
              </w:rPr>
            </w:pPr>
            <w:r w:rsidRPr="00552FE3">
              <w:rPr>
                <w:rFonts w:asciiTheme="minorHAnsi" w:hAnsiTheme="minorHAnsi" w:cstheme="minorHAnsi"/>
                <w:b/>
                <w:sz w:val="22"/>
                <w:szCs w:val="22"/>
              </w:rPr>
              <w:t>Service</w:t>
            </w:r>
            <w:r w:rsidR="006F328D" w:rsidRPr="00552FE3">
              <w:rPr>
                <w:rFonts w:asciiTheme="minorHAnsi" w:hAnsiTheme="minorHAnsi" w:cstheme="minorHAnsi"/>
                <w:b/>
                <w:sz w:val="22"/>
                <w:szCs w:val="22"/>
              </w:rPr>
              <w:t> :</w:t>
            </w:r>
          </w:p>
        </w:tc>
      </w:tr>
      <w:tr w:rsidR="006F328D" w:rsidRPr="00A16238" w14:paraId="6443898C" w14:textId="77777777" w:rsidTr="00487DEA">
        <w:trPr>
          <w:trHeight w:val="501"/>
        </w:trPr>
        <w:tc>
          <w:tcPr>
            <w:tcW w:w="3936" w:type="dxa"/>
            <w:gridSpan w:val="2"/>
            <w:tcBorders>
              <w:top w:val="double" w:sz="4" w:space="0" w:color="auto"/>
            </w:tcBorders>
          </w:tcPr>
          <w:p w14:paraId="6F95F2DF" w14:textId="77777777" w:rsidR="006F328D" w:rsidRPr="00552FE3" w:rsidRDefault="006F328D" w:rsidP="00A16238">
            <w:pPr>
              <w:pStyle w:val="Paragraphedeliste"/>
              <w:spacing w:line="360" w:lineRule="auto"/>
              <w:ind w:left="0"/>
              <w:contextualSpacing w:val="0"/>
              <w:jc w:val="both"/>
              <w:rPr>
                <w:rFonts w:asciiTheme="minorHAnsi" w:hAnsiTheme="minorHAnsi" w:cstheme="minorHAnsi"/>
                <w:b/>
                <w:sz w:val="22"/>
                <w:szCs w:val="22"/>
              </w:rPr>
            </w:pPr>
            <w:r w:rsidRPr="00552FE3">
              <w:rPr>
                <w:rFonts w:asciiTheme="minorHAnsi" w:hAnsiTheme="minorHAnsi" w:cstheme="minorHAnsi"/>
                <w:b/>
                <w:sz w:val="22"/>
                <w:szCs w:val="22"/>
              </w:rPr>
              <w:t>Nom :</w:t>
            </w:r>
          </w:p>
        </w:tc>
        <w:tc>
          <w:tcPr>
            <w:tcW w:w="4694" w:type="dxa"/>
            <w:gridSpan w:val="3"/>
            <w:tcBorders>
              <w:top w:val="double" w:sz="4" w:space="0" w:color="auto"/>
            </w:tcBorders>
          </w:tcPr>
          <w:p w14:paraId="3C3BFC1C" w14:textId="7D5C1F0F" w:rsidR="006F328D" w:rsidRPr="00552FE3" w:rsidRDefault="006F328D" w:rsidP="00A16238">
            <w:pPr>
              <w:pStyle w:val="Paragraphedeliste"/>
              <w:spacing w:line="360" w:lineRule="auto"/>
              <w:ind w:left="0"/>
              <w:contextualSpacing w:val="0"/>
              <w:jc w:val="both"/>
              <w:rPr>
                <w:rFonts w:asciiTheme="minorHAnsi" w:hAnsiTheme="minorHAnsi" w:cstheme="minorHAnsi"/>
                <w:b/>
                <w:sz w:val="22"/>
                <w:szCs w:val="22"/>
              </w:rPr>
            </w:pPr>
            <w:r w:rsidRPr="00552FE3">
              <w:rPr>
                <w:rFonts w:asciiTheme="minorHAnsi" w:hAnsiTheme="minorHAnsi" w:cstheme="minorHAnsi"/>
                <w:b/>
                <w:sz w:val="22"/>
                <w:szCs w:val="22"/>
              </w:rPr>
              <w:t>Prénom :</w:t>
            </w:r>
          </w:p>
        </w:tc>
      </w:tr>
      <w:tr w:rsidR="006F328D" w:rsidRPr="00A16238" w14:paraId="0C321487" w14:textId="77777777" w:rsidTr="00487DEA">
        <w:trPr>
          <w:trHeight w:val="521"/>
        </w:trPr>
        <w:tc>
          <w:tcPr>
            <w:tcW w:w="8630" w:type="dxa"/>
            <w:gridSpan w:val="5"/>
            <w:tcBorders>
              <w:bottom w:val="single" w:sz="4" w:space="0" w:color="auto"/>
            </w:tcBorders>
          </w:tcPr>
          <w:p w14:paraId="4C484955" w14:textId="52206CD9" w:rsidR="006F328D" w:rsidRPr="00552FE3" w:rsidRDefault="006F328D" w:rsidP="00A16238">
            <w:pPr>
              <w:pStyle w:val="Paragraphedeliste"/>
              <w:spacing w:line="360" w:lineRule="auto"/>
              <w:ind w:left="0"/>
              <w:contextualSpacing w:val="0"/>
              <w:jc w:val="both"/>
              <w:rPr>
                <w:rFonts w:asciiTheme="minorHAnsi" w:hAnsiTheme="minorHAnsi" w:cstheme="minorHAnsi"/>
                <w:b/>
                <w:sz w:val="22"/>
                <w:szCs w:val="22"/>
              </w:rPr>
            </w:pPr>
            <w:r w:rsidRPr="00552FE3">
              <w:rPr>
                <w:rFonts w:asciiTheme="minorHAnsi" w:hAnsiTheme="minorHAnsi" w:cstheme="minorHAnsi"/>
                <w:b/>
                <w:sz w:val="22"/>
                <w:szCs w:val="22"/>
              </w:rPr>
              <w:t>Emploi/fonction :</w:t>
            </w:r>
          </w:p>
        </w:tc>
      </w:tr>
      <w:tr w:rsidR="006F328D" w:rsidRPr="00A16238" w14:paraId="74D972CD" w14:textId="77777777" w:rsidTr="00487DEA">
        <w:trPr>
          <w:trHeight w:val="539"/>
        </w:trPr>
        <w:tc>
          <w:tcPr>
            <w:tcW w:w="8630" w:type="dxa"/>
            <w:gridSpan w:val="5"/>
            <w:tcBorders>
              <w:bottom w:val="double" w:sz="4" w:space="0" w:color="auto"/>
            </w:tcBorders>
          </w:tcPr>
          <w:p w14:paraId="538372D7" w14:textId="016B5674" w:rsidR="006F328D" w:rsidRPr="00552FE3" w:rsidRDefault="00121B59" w:rsidP="00A16238">
            <w:pPr>
              <w:pStyle w:val="Paragraphedeliste"/>
              <w:spacing w:line="360" w:lineRule="auto"/>
              <w:ind w:left="0"/>
              <w:contextualSpacing w:val="0"/>
              <w:jc w:val="both"/>
              <w:rPr>
                <w:rFonts w:asciiTheme="minorHAnsi" w:hAnsiTheme="minorHAnsi" w:cstheme="minorHAnsi"/>
                <w:b/>
                <w:sz w:val="22"/>
                <w:szCs w:val="22"/>
              </w:rPr>
            </w:pPr>
            <w:r w:rsidRPr="00552FE3">
              <w:rPr>
                <w:rFonts w:asciiTheme="minorHAnsi" w:hAnsiTheme="minorHAnsi" w:cstheme="minorHAnsi"/>
                <w:b/>
                <w:sz w:val="22"/>
                <w:szCs w:val="22"/>
              </w:rPr>
              <w:t>Service</w:t>
            </w:r>
            <w:r w:rsidR="006F328D" w:rsidRPr="00552FE3">
              <w:rPr>
                <w:rFonts w:asciiTheme="minorHAnsi" w:hAnsiTheme="minorHAnsi" w:cstheme="minorHAnsi"/>
                <w:b/>
                <w:sz w:val="22"/>
                <w:szCs w:val="22"/>
              </w:rPr>
              <w:t> :</w:t>
            </w:r>
          </w:p>
        </w:tc>
      </w:tr>
      <w:tr w:rsidR="006F328D" w:rsidRPr="00A16238" w14:paraId="055A3A41" w14:textId="77777777" w:rsidTr="00487DEA">
        <w:trPr>
          <w:trHeight w:val="510"/>
        </w:trPr>
        <w:tc>
          <w:tcPr>
            <w:tcW w:w="3936" w:type="dxa"/>
            <w:gridSpan w:val="2"/>
          </w:tcPr>
          <w:p w14:paraId="5516145D" w14:textId="77777777" w:rsidR="006F328D" w:rsidRPr="00552FE3" w:rsidRDefault="006F328D" w:rsidP="00A16238">
            <w:pPr>
              <w:pStyle w:val="Paragraphedeliste"/>
              <w:spacing w:line="360" w:lineRule="auto"/>
              <w:ind w:left="0"/>
              <w:contextualSpacing w:val="0"/>
              <w:jc w:val="both"/>
              <w:rPr>
                <w:rFonts w:asciiTheme="minorHAnsi" w:hAnsiTheme="minorHAnsi" w:cstheme="minorHAnsi"/>
                <w:b/>
                <w:sz w:val="22"/>
                <w:szCs w:val="22"/>
              </w:rPr>
            </w:pPr>
            <w:r w:rsidRPr="00552FE3">
              <w:rPr>
                <w:rFonts w:asciiTheme="minorHAnsi" w:hAnsiTheme="minorHAnsi" w:cstheme="minorHAnsi"/>
                <w:b/>
                <w:sz w:val="22"/>
                <w:szCs w:val="22"/>
              </w:rPr>
              <w:t>Nom :</w:t>
            </w:r>
          </w:p>
        </w:tc>
        <w:tc>
          <w:tcPr>
            <w:tcW w:w="4694" w:type="dxa"/>
            <w:gridSpan w:val="3"/>
          </w:tcPr>
          <w:p w14:paraId="75597E96" w14:textId="355F0ED0" w:rsidR="006F328D" w:rsidRPr="00552FE3" w:rsidRDefault="006F328D" w:rsidP="00A16238">
            <w:pPr>
              <w:pStyle w:val="Paragraphedeliste"/>
              <w:spacing w:line="360" w:lineRule="auto"/>
              <w:ind w:left="0"/>
              <w:contextualSpacing w:val="0"/>
              <w:jc w:val="both"/>
              <w:rPr>
                <w:rFonts w:asciiTheme="minorHAnsi" w:hAnsiTheme="minorHAnsi" w:cstheme="minorHAnsi"/>
                <w:b/>
                <w:sz w:val="22"/>
                <w:szCs w:val="22"/>
              </w:rPr>
            </w:pPr>
            <w:r w:rsidRPr="00552FE3">
              <w:rPr>
                <w:rFonts w:asciiTheme="minorHAnsi" w:hAnsiTheme="minorHAnsi" w:cstheme="minorHAnsi"/>
                <w:b/>
                <w:sz w:val="22"/>
                <w:szCs w:val="22"/>
              </w:rPr>
              <w:t>Prénom :</w:t>
            </w:r>
          </w:p>
        </w:tc>
      </w:tr>
      <w:tr w:rsidR="006F328D" w:rsidRPr="00A16238" w14:paraId="70D50787" w14:textId="77777777" w:rsidTr="00487DEA">
        <w:trPr>
          <w:trHeight w:val="530"/>
        </w:trPr>
        <w:tc>
          <w:tcPr>
            <w:tcW w:w="8630" w:type="dxa"/>
            <w:gridSpan w:val="5"/>
          </w:tcPr>
          <w:p w14:paraId="5E9E0FE7" w14:textId="1AC815DC" w:rsidR="006F328D" w:rsidRPr="00552FE3" w:rsidRDefault="006F328D" w:rsidP="00A16238">
            <w:pPr>
              <w:pStyle w:val="Paragraphedeliste"/>
              <w:spacing w:line="360" w:lineRule="auto"/>
              <w:ind w:left="0"/>
              <w:contextualSpacing w:val="0"/>
              <w:jc w:val="both"/>
              <w:rPr>
                <w:rFonts w:asciiTheme="minorHAnsi" w:hAnsiTheme="minorHAnsi" w:cstheme="minorHAnsi"/>
                <w:b/>
                <w:sz w:val="22"/>
                <w:szCs w:val="22"/>
              </w:rPr>
            </w:pPr>
            <w:r w:rsidRPr="00552FE3">
              <w:rPr>
                <w:rFonts w:asciiTheme="minorHAnsi" w:hAnsiTheme="minorHAnsi" w:cstheme="minorHAnsi"/>
                <w:b/>
                <w:sz w:val="22"/>
                <w:szCs w:val="22"/>
              </w:rPr>
              <w:t>Emploi/fonction :</w:t>
            </w:r>
          </w:p>
        </w:tc>
      </w:tr>
      <w:tr w:rsidR="006F328D" w:rsidRPr="00A16238" w14:paraId="6A216EFE" w14:textId="77777777" w:rsidTr="0081631A">
        <w:tc>
          <w:tcPr>
            <w:tcW w:w="8630" w:type="dxa"/>
            <w:gridSpan w:val="5"/>
          </w:tcPr>
          <w:p w14:paraId="78AEEF5B" w14:textId="683A3224" w:rsidR="006F328D" w:rsidRPr="00A16238" w:rsidRDefault="00121B59" w:rsidP="00A16238">
            <w:pPr>
              <w:pStyle w:val="Paragraphedeliste"/>
              <w:spacing w:line="360" w:lineRule="auto"/>
              <w:ind w:left="0"/>
              <w:contextualSpacing w:val="0"/>
              <w:jc w:val="both"/>
              <w:rPr>
                <w:rFonts w:asciiTheme="minorHAnsi" w:hAnsiTheme="minorHAnsi" w:cstheme="minorHAnsi"/>
                <w:b/>
              </w:rPr>
            </w:pPr>
            <w:r w:rsidRPr="00A16238">
              <w:rPr>
                <w:rFonts w:asciiTheme="minorHAnsi" w:hAnsiTheme="minorHAnsi" w:cstheme="minorHAnsi"/>
                <w:b/>
              </w:rPr>
              <w:t>Service</w:t>
            </w:r>
            <w:r w:rsidR="006F328D" w:rsidRPr="00A16238">
              <w:rPr>
                <w:rFonts w:asciiTheme="minorHAnsi" w:hAnsiTheme="minorHAnsi" w:cstheme="minorHAnsi"/>
                <w:b/>
              </w:rPr>
              <w:t> :</w:t>
            </w:r>
          </w:p>
        </w:tc>
      </w:tr>
    </w:tbl>
    <w:p w14:paraId="0D2EB93E" w14:textId="1AD5E911" w:rsidR="0081631A" w:rsidRPr="00A16238" w:rsidRDefault="0081631A" w:rsidP="00A16238">
      <w:pPr>
        <w:jc w:val="both"/>
        <w:rPr>
          <w:rFonts w:asciiTheme="minorHAnsi" w:hAnsiTheme="minorHAnsi" w:cstheme="minorHAnsi"/>
        </w:rPr>
      </w:pPr>
    </w:p>
    <w:tbl>
      <w:tblPr>
        <w:tblStyle w:val="Grilledutableau"/>
        <w:tblW w:w="8643" w:type="dxa"/>
        <w:tblLook w:val="04A0" w:firstRow="1" w:lastRow="0" w:firstColumn="1" w:lastColumn="0" w:noHBand="0" w:noVBand="1"/>
      </w:tblPr>
      <w:tblGrid>
        <w:gridCol w:w="4772"/>
        <w:gridCol w:w="3871"/>
      </w:tblGrid>
      <w:tr w:rsidR="006F328D" w:rsidRPr="00A16238" w14:paraId="20BE7ED4" w14:textId="77777777" w:rsidTr="0047207A">
        <w:trPr>
          <w:trHeight w:val="279"/>
        </w:trPr>
        <w:tc>
          <w:tcPr>
            <w:tcW w:w="8643" w:type="dxa"/>
            <w:gridSpan w:val="2"/>
            <w:shd w:val="clear" w:color="auto" w:fill="4472C4" w:themeFill="accent1"/>
          </w:tcPr>
          <w:p w14:paraId="1FABE6B5" w14:textId="7D50508A" w:rsidR="006F328D" w:rsidRPr="00A16238" w:rsidRDefault="006F328D" w:rsidP="00A16238">
            <w:pPr>
              <w:pStyle w:val="Paragraphedeliste"/>
              <w:ind w:left="0"/>
              <w:contextualSpacing w:val="0"/>
              <w:jc w:val="both"/>
              <w:rPr>
                <w:rFonts w:asciiTheme="minorHAnsi" w:hAnsiTheme="minorHAnsi" w:cstheme="minorHAnsi"/>
                <w:b/>
              </w:rPr>
            </w:pPr>
            <w:r w:rsidRPr="00A16238">
              <w:rPr>
                <w:rFonts w:asciiTheme="minorHAnsi" w:hAnsiTheme="minorHAnsi" w:cstheme="minorHAnsi"/>
                <w:b/>
                <w:color w:val="FFFFFF" w:themeColor="background1"/>
              </w:rPr>
              <w:t>DESCRIPTION DES ÉVÉNEMENTS</w:t>
            </w:r>
          </w:p>
        </w:tc>
      </w:tr>
      <w:tr w:rsidR="006F328D" w:rsidRPr="00A16238" w14:paraId="71C1D602" w14:textId="77777777" w:rsidTr="0047207A">
        <w:trPr>
          <w:trHeight w:val="293"/>
        </w:trPr>
        <w:tc>
          <w:tcPr>
            <w:tcW w:w="8643" w:type="dxa"/>
            <w:gridSpan w:val="2"/>
          </w:tcPr>
          <w:p w14:paraId="47145306" w14:textId="77777777" w:rsidR="006F328D" w:rsidRPr="00A16238" w:rsidRDefault="006F328D" w:rsidP="00A16238">
            <w:pPr>
              <w:pStyle w:val="Paragraphedeliste"/>
              <w:ind w:left="0"/>
              <w:contextualSpacing w:val="0"/>
              <w:jc w:val="both"/>
              <w:rPr>
                <w:rFonts w:asciiTheme="minorHAnsi" w:hAnsiTheme="minorHAnsi" w:cstheme="minorHAnsi"/>
                <w:b/>
              </w:rPr>
            </w:pPr>
            <w:bookmarkStart w:id="11" w:name="_Hlk510706319"/>
            <w:bookmarkStart w:id="12" w:name="_Hlk510706338"/>
          </w:p>
        </w:tc>
      </w:tr>
      <w:tr w:rsidR="006F328D" w:rsidRPr="00A16238" w14:paraId="7BECBBB1" w14:textId="77777777" w:rsidTr="0047207A">
        <w:trPr>
          <w:trHeight w:val="279"/>
        </w:trPr>
        <w:tc>
          <w:tcPr>
            <w:tcW w:w="8643" w:type="dxa"/>
            <w:gridSpan w:val="2"/>
          </w:tcPr>
          <w:p w14:paraId="343BF9D9" w14:textId="77777777" w:rsidR="006F328D" w:rsidRPr="00A16238" w:rsidRDefault="006F328D" w:rsidP="00A16238">
            <w:pPr>
              <w:pStyle w:val="Paragraphedeliste"/>
              <w:ind w:left="0"/>
              <w:contextualSpacing w:val="0"/>
              <w:jc w:val="both"/>
              <w:rPr>
                <w:rFonts w:asciiTheme="minorHAnsi" w:hAnsiTheme="minorHAnsi" w:cstheme="minorHAnsi"/>
                <w:b/>
              </w:rPr>
            </w:pPr>
          </w:p>
        </w:tc>
      </w:tr>
      <w:tr w:rsidR="006F328D" w:rsidRPr="00A16238" w14:paraId="6C5C5E0E" w14:textId="77777777" w:rsidTr="0047207A">
        <w:trPr>
          <w:trHeight w:val="293"/>
        </w:trPr>
        <w:tc>
          <w:tcPr>
            <w:tcW w:w="8643" w:type="dxa"/>
            <w:gridSpan w:val="2"/>
          </w:tcPr>
          <w:p w14:paraId="43E9688A" w14:textId="77777777" w:rsidR="006F328D" w:rsidRPr="00A16238" w:rsidRDefault="006F328D" w:rsidP="00A16238">
            <w:pPr>
              <w:pStyle w:val="Paragraphedeliste"/>
              <w:ind w:left="0"/>
              <w:contextualSpacing w:val="0"/>
              <w:jc w:val="both"/>
              <w:rPr>
                <w:rFonts w:asciiTheme="minorHAnsi" w:hAnsiTheme="minorHAnsi" w:cstheme="minorHAnsi"/>
                <w:b/>
              </w:rPr>
            </w:pPr>
          </w:p>
        </w:tc>
      </w:tr>
      <w:tr w:rsidR="006F328D" w:rsidRPr="00A16238" w14:paraId="14D6EFFA" w14:textId="77777777" w:rsidTr="0047207A">
        <w:trPr>
          <w:trHeight w:val="279"/>
        </w:trPr>
        <w:tc>
          <w:tcPr>
            <w:tcW w:w="8643" w:type="dxa"/>
            <w:gridSpan w:val="2"/>
          </w:tcPr>
          <w:p w14:paraId="2E913CD1" w14:textId="77777777" w:rsidR="006F328D" w:rsidRPr="00A16238" w:rsidRDefault="006F328D" w:rsidP="00A16238">
            <w:pPr>
              <w:pStyle w:val="Paragraphedeliste"/>
              <w:ind w:left="0"/>
              <w:contextualSpacing w:val="0"/>
              <w:jc w:val="both"/>
              <w:rPr>
                <w:rFonts w:asciiTheme="minorHAnsi" w:hAnsiTheme="minorHAnsi" w:cstheme="minorHAnsi"/>
                <w:b/>
              </w:rPr>
            </w:pPr>
          </w:p>
        </w:tc>
      </w:tr>
      <w:tr w:rsidR="006F328D" w:rsidRPr="00A16238" w14:paraId="4A29C523" w14:textId="77777777" w:rsidTr="0047207A">
        <w:trPr>
          <w:trHeight w:val="293"/>
        </w:trPr>
        <w:tc>
          <w:tcPr>
            <w:tcW w:w="8643" w:type="dxa"/>
            <w:gridSpan w:val="2"/>
          </w:tcPr>
          <w:p w14:paraId="14C0F954" w14:textId="77777777" w:rsidR="006F328D" w:rsidRPr="00A16238" w:rsidRDefault="006F328D" w:rsidP="00A16238">
            <w:pPr>
              <w:pStyle w:val="Paragraphedeliste"/>
              <w:ind w:left="0"/>
              <w:contextualSpacing w:val="0"/>
              <w:jc w:val="both"/>
              <w:rPr>
                <w:rFonts w:asciiTheme="minorHAnsi" w:hAnsiTheme="minorHAnsi" w:cstheme="minorHAnsi"/>
                <w:b/>
              </w:rPr>
            </w:pPr>
          </w:p>
        </w:tc>
      </w:tr>
      <w:tr w:rsidR="006F328D" w:rsidRPr="00A16238" w14:paraId="2AACF357" w14:textId="77777777" w:rsidTr="0047207A">
        <w:trPr>
          <w:trHeight w:val="279"/>
        </w:trPr>
        <w:tc>
          <w:tcPr>
            <w:tcW w:w="8643" w:type="dxa"/>
            <w:gridSpan w:val="2"/>
          </w:tcPr>
          <w:p w14:paraId="3F7C9D57" w14:textId="77777777" w:rsidR="006F328D" w:rsidRPr="00A16238" w:rsidRDefault="006F328D" w:rsidP="00A16238">
            <w:pPr>
              <w:pStyle w:val="Paragraphedeliste"/>
              <w:ind w:left="0"/>
              <w:contextualSpacing w:val="0"/>
              <w:jc w:val="both"/>
              <w:rPr>
                <w:rFonts w:asciiTheme="minorHAnsi" w:hAnsiTheme="minorHAnsi" w:cstheme="minorHAnsi"/>
                <w:b/>
              </w:rPr>
            </w:pPr>
          </w:p>
        </w:tc>
      </w:tr>
      <w:tr w:rsidR="006F328D" w:rsidRPr="00A16238" w14:paraId="46866A53" w14:textId="77777777" w:rsidTr="0047207A">
        <w:trPr>
          <w:trHeight w:val="293"/>
        </w:trPr>
        <w:tc>
          <w:tcPr>
            <w:tcW w:w="8643" w:type="dxa"/>
            <w:gridSpan w:val="2"/>
          </w:tcPr>
          <w:p w14:paraId="48001730" w14:textId="77777777" w:rsidR="006F328D" w:rsidRPr="00A16238" w:rsidRDefault="006F328D" w:rsidP="00A16238">
            <w:pPr>
              <w:pStyle w:val="Paragraphedeliste"/>
              <w:ind w:left="0"/>
              <w:contextualSpacing w:val="0"/>
              <w:jc w:val="both"/>
              <w:rPr>
                <w:rFonts w:asciiTheme="minorHAnsi" w:hAnsiTheme="minorHAnsi" w:cstheme="minorHAnsi"/>
                <w:b/>
              </w:rPr>
            </w:pPr>
          </w:p>
        </w:tc>
      </w:tr>
      <w:tr w:rsidR="006F328D" w:rsidRPr="00A16238" w14:paraId="4181CD97" w14:textId="77777777" w:rsidTr="0047207A">
        <w:trPr>
          <w:trHeight w:val="279"/>
        </w:trPr>
        <w:tc>
          <w:tcPr>
            <w:tcW w:w="8643" w:type="dxa"/>
            <w:gridSpan w:val="2"/>
          </w:tcPr>
          <w:p w14:paraId="09529DF1" w14:textId="77777777" w:rsidR="006F328D" w:rsidRPr="00A16238" w:rsidRDefault="006F328D" w:rsidP="00A16238">
            <w:pPr>
              <w:pStyle w:val="Paragraphedeliste"/>
              <w:ind w:left="0"/>
              <w:contextualSpacing w:val="0"/>
              <w:jc w:val="both"/>
              <w:rPr>
                <w:rFonts w:asciiTheme="minorHAnsi" w:hAnsiTheme="minorHAnsi" w:cstheme="minorHAnsi"/>
                <w:b/>
              </w:rPr>
            </w:pPr>
          </w:p>
        </w:tc>
      </w:tr>
      <w:tr w:rsidR="006F328D" w:rsidRPr="00A16238" w14:paraId="6F503D84" w14:textId="77777777" w:rsidTr="0047207A">
        <w:trPr>
          <w:trHeight w:val="293"/>
        </w:trPr>
        <w:tc>
          <w:tcPr>
            <w:tcW w:w="8643" w:type="dxa"/>
            <w:gridSpan w:val="2"/>
          </w:tcPr>
          <w:p w14:paraId="2BB8E5AF" w14:textId="77777777" w:rsidR="006F328D" w:rsidRPr="00A16238" w:rsidRDefault="006F328D" w:rsidP="00A16238">
            <w:pPr>
              <w:pStyle w:val="Paragraphedeliste"/>
              <w:ind w:left="0"/>
              <w:contextualSpacing w:val="0"/>
              <w:jc w:val="both"/>
              <w:rPr>
                <w:rFonts w:asciiTheme="minorHAnsi" w:hAnsiTheme="minorHAnsi" w:cstheme="minorHAnsi"/>
                <w:b/>
              </w:rPr>
            </w:pPr>
          </w:p>
        </w:tc>
      </w:tr>
      <w:tr w:rsidR="006F328D" w:rsidRPr="00A16238" w14:paraId="7A24784E" w14:textId="77777777" w:rsidTr="0047207A">
        <w:trPr>
          <w:trHeight w:val="279"/>
        </w:trPr>
        <w:tc>
          <w:tcPr>
            <w:tcW w:w="8643" w:type="dxa"/>
            <w:gridSpan w:val="2"/>
          </w:tcPr>
          <w:p w14:paraId="7454F413" w14:textId="77777777" w:rsidR="006F328D" w:rsidRPr="00A16238" w:rsidRDefault="006F328D" w:rsidP="00A16238">
            <w:pPr>
              <w:pStyle w:val="Paragraphedeliste"/>
              <w:ind w:left="0"/>
              <w:contextualSpacing w:val="0"/>
              <w:jc w:val="both"/>
              <w:rPr>
                <w:rFonts w:asciiTheme="minorHAnsi" w:hAnsiTheme="minorHAnsi" w:cstheme="minorHAnsi"/>
                <w:b/>
              </w:rPr>
            </w:pPr>
          </w:p>
        </w:tc>
      </w:tr>
      <w:tr w:rsidR="006F328D" w:rsidRPr="00A16238" w14:paraId="79651D03" w14:textId="77777777" w:rsidTr="0047207A">
        <w:trPr>
          <w:trHeight w:val="293"/>
        </w:trPr>
        <w:tc>
          <w:tcPr>
            <w:tcW w:w="8643" w:type="dxa"/>
            <w:gridSpan w:val="2"/>
          </w:tcPr>
          <w:p w14:paraId="64284ED5" w14:textId="77777777" w:rsidR="006F328D" w:rsidRPr="00A16238" w:rsidRDefault="006F328D" w:rsidP="00A16238">
            <w:pPr>
              <w:pStyle w:val="Paragraphedeliste"/>
              <w:ind w:left="0"/>
              <w:contextualSpacing w:val="0"/>
              <w:jc w:val="both"/>
              <w:rPr>
                <w:rFonts w:asciiTheme="minorHAnsi" w:hAnsiTheme="minorHAnsi" w:cstheme="minorHAnsi"/>
                <w:b/>
              </w:rPr>
            </w:pPr>
          </w:p>
        </w:tc>
      </w:tr>
      <w:tr w:rsidR="006F328D" w:rsidRPr="00A16238" w14:paraId="08B1315F" w14:textId="77777777" w:rsidTr="0047207A">
        <w:trPr>
          <w:trHeight w:val="279"/>
        </w:trPr>
        <w:tc>
          <w:tcPr>
            <w:tcW w:w="8643" w:type="dxa"/>
            <w:gridSpan w:val="2"/>
          </w:tcPr>
          <w:p w14:paraId="371701EA" w14:textId="77777777" w:rsidR="006F328D" w:rsidRPr="00A16238" w:rsidRDefault="006F328D" w:rsidP="00A16238">
            <w:pPr>
              <w:pStyle w:val="Paragraphedeliste"/>
              <w:ind w:left="0"/>
              <w:contextualSpacing w:val="0"/>
              <w:jc w:val="both"/>
              <w:rPr>
                <w:rFonts w:asciiTheme="minorHAnsi" w:hAnsiTheme="minorHAnsi" w:cstheme="minorHAnsi"/>
                <w:b/>
              </w:rPr>
            </w:pPr>
          </w:p>
        </w:tc>
      </w:tr>
      <w:tr w:rsidR="0065508D" w:rsidRPr="00A16238" w14:paraId="6CEEDD24" w14:textId="77777777" w:rsidTr="0047207A">
        <w:trPr>
          <w:trHeight w:val="279"/>
        </w:trPr>
        <w:tc>
          <w:tcPr>
            <w:tcW w:w="8643" w:type="dxa"/>
            <w:gridSpan w:val="2"/>
          </w:tcPr>
          <w:p w14:paraId="1DB2BC4F" w14:textId="77777777" w:rsidR="0065508D" w:rsidRPr="00A16238" w:rsidRDefault="0065508D" w:rsidP="00A16238">
            <w:pPr>
              <w:pStyle w:val="Paragraphedeliste"/>
              <w:ind w:left="0"/>
              <w:contextualSpacing w:val="0"/>
              <w:jc w:val="both"/>
              <w:rPr>
                <w:rFonts w:asciiTheme="minorHAnsi" w:hAnsiTheme="minorHAnsi" w:cstheme="minorHAnsi"/>
                <w:b/>
              </w:rPr>
            </w:pPr>
          </w:p>
        </w:tc>
      </w:tr>
      <w:tr w:rsidR="006F328D" w:rsidRPr="00A16238" w14:paraId="2874140E" w14:textId="77777777" w:rsidTr="0047207A">
        <w:trPr>
          <w:trHeight w:val="293"/>
        </w:trPr>
        <w:tc>
          <w:tcPr>
            <w:tcW w:w="8643" w:type="dxa"/>
            <w:gridSpan w:val="2"/>
          </w:tcPr>
          <w:p w14:paraId="10BFC84E" w14:textId="77777777" w:rsidR="006F328D" w:rsidRPr="00A16238" w:rsidRDefault="006F328D" w:rsidP="00A16238">
            <w:pPr>
              <w:pStyle w:val="Paragraphedeliste"/>
              <w:ind w:left="0"/>
              <w:contextualSpacing w:val="0"/>
              <w:jc w:val="both"/>
              <w:rPr>
                <w:rFonts w:asciiTheme="minorHAnsi" w:hAnsiTheme="minorHAnsi" w:cstheme="minorHAnsi"/>
                <w:b/>
              </w:rPr>
            </w:pPr>
          </w:p>
        </w:tc>
      </w:tr>
      <w:tr w:rsidR="006F328D" w:rsidRPr="00A16238" w14:paraId="081BE32A" w14:textId="77777777" w:rsidTr="0047207A">
        <w:trPr>
          <w:trHeight w:val="279"/>
        </w:trPr>
        <w:tc>
          <w:tcPr>
            <w:tcW w:w="8643" w:type="dxa"/>
            <w:gridSpan w:val="2"/>
          </w:tcPr>
          <w:p w14:paraId="08322E03" w14:textId="77777777" w:rsidR="006F328D" w:rsidRPr="00A16238" w:rsidRDefault="006F328D" w:rsidP="00A16238">
            <w:pPr>
              <w:pStyle w:val="Paragraphedeliste"/>
              <w:ind w:left="0"/>
              <w:contextualSpacing w:val="0"/>
              <w:jc w:val="both"/>
              <w:rPr>
                <w:rFonts w:asciiTheme="minorHAnsi" w:hAnsiTheme="minorHAnsi" w:cstheme="minorHAnsi"/>
                <w:b/>
              </w:rPr>
            </w:pPr>
          </w:p>
        </w:tc>
      </w:tr>
      <w:tr w:rsidR="006F328D" w:rsidRPr="00A16238" w14:paraId="12EF2E1A" w14:textId="77777777" w:rsidTr="0047207A">
        <w:trPr>
          <w:trHeight w:val="293"/>
        </w:trPr>
        <w:tc>
          <w:tcPr>
            <w:tcW w:w="8643" w:type="dxa"/>
            <w:gridSpan w:val="2"/>
          </w:tcPr>
          <w:p w14:paraId="30E66CF8" w14:textId="77777777" w:rsidR="006F328D" w:rsidRPr="00A16238" w:rsidRDefault="006F328D" w:rsidP="00A16238">
            <w:pPr>
              <w:pStyle w:val="Paragraphedeliste"/>
              <w:ind w:left="0"/>
              <w:contextualSpacing w:val="0"/>
              <w:jc w:val="both"/>
              <w:rPr>
                <w:rFonts w:asciiTheme="minorHAnsi" w:hAnsiTheme="minorHAnsi" w:cstheme="minorHAnsi"/>
                <w:b/>
              </w:rPr>
            </w:pPr>
          </w:p>
        </w:tc>
      </w:tr>
      <w:tr w:rsidR="006F328D" w:rsidRPr="00A16238" w14:paraId="2EBBC08D" w14:textId="77777777" w:rsidTr="0047207A">
        <w:trPr>
          <w:trHeight w:val="279"/>
        </w:trPr>
        <w:tc>
          <w:tcPr>
            <w:tcW w:w="8643" w:type="dxa"/>
            <w:gridSpan w:val="2"/>
          </w:tcPr>
          <w:p w14:paraId="7CC86446" w14:textId="77777777" w:rsidR="006F328D" w:rsidRPr="00A16238" w:rsidRDefault="006F328D" w:rsidP="00A16238">
            <w:pPr>
              <w:pStyle w:val="Paragraphedeliste"/>
              <w:ind w:left="0"/>
              <w:contextualSpacing w:val="0"/>
              <w:jc w:val="both"/>
              <w:rPr>
                <w:rFonts w:asciiTheme="minorHAnsi" w:hAnsiTheme="minorHAnsi" w:cstheme="minorHAnsi"/>
                <w:b/>
              </w:rPr>
            </w:pPr>
          </w:p>
        </w:tc>
      </w:tr>
      <w:tr w:rsidR="006F328D" w:rsidRPr="00A16238" w14:paraId="0C3B4FDF" w14:textId="77777777" w:rsidTr="0047207A">
        <w:trPr>
          <w:trHeight w:val="293"/>
        </w:trPr>
        <w:tc>
          <w:tcPr>
            <w:tcW w:w="8643" w:type="dxa"/>
            <w:gridSpan w:val="2"/>
          </w:tcPr>
          <w:p w14:paraId="73D6A315" w14:textId="77777777" w:rsidR="006F328D" w:rsidRPr="00A16238" w:rsidRDefault="006F328D" w:rsidP="00A16238">
            <w:pPr>
              <w:pStyle w:val="Paragraphedeliste"/>
              <w:ind w:left="0"/>
              <w:contextualSpacing w:val="0"/>
              <w:jc w:val="both"/>
              <w:rPr>
                <w:rFonts w:asciiTheme="minorHAnsi" w:hAnsiTheme="minorHAnsi" w:cstheme="minorHAnsi"/>
                <w:b/>
              </w:rPr>
            </w:pPr>
          </w:p>
        </w:tc>
      </w:tr>
      <w:tr w:rsidR="006F328D" w:rsidRPr="00A16238" w14:paraId="2A54E1C5" w14:textId="77777777" w:rsidTr="0047207A">
        <w:trPr>
          <w:trHeight w:val="279"/>
        </w:trPr>
        <w:tc>
          <w:tcPr>
            <w:tcW w:w="8643" w:type="dxa"/>
            <w:gridSpan w:val="2"/>
          </w:tcPr>
          <w:p w14:paraId="5A73DF93" w14:textId="77777777" w:rsidR="006F328D" w:rsidRPr="00A16238" w:rsidRDefault="006F328D" w:rsidP="00A16238">
            <w:pPr>
              <w:pStyle w:val="Paragraphedeliste"/>
              <w:ind w:left="0"/>
              <w:contextualSpacing w:val="0"/>
              <w:jc w:val="both"/>
              <w:rPr>
                <w:rFonts w:asciiTheme="minorHAnsi" w:hAnsiTheme="minorHAnsi" w:cstheme="minorHAnsi"/>
                <w:b/>
              </w:rPr>
            </w:pPr>
          </w:p>
        </w:tc>
      </w:tr>
      <w:tr w:rsidR="006F328D" w:rsidRPr="00A16238" w14:paraId="737BD423" w14:textId="77777777" w:rsidTr="0047207A">
        <w:trPr>
          <w:trHeight w:val="293"/>
        </w:trPr>
        <w:tc>
          <w:tcPr>
            <w:tcW w:w="8643" w:type="dxa"/>
            <w:gridSpan w:val="2"/>
          </w:tcPr>
          <w:p w14:paraId="1669CA1F" w14:textId="77777777" w:rsidR="006F328D" w:rsidRPr="00A16238" w:rsidRDefault="006F328D" w:rsidP="00A16238">
            <w:pPr>
              <w:pStyle w:val="Paragraphedeliste"/>
              <w:ind w:left="0"/>
              <w:contextualSpacing w:val="0"/>
              <w:jc w:val="both"/>
              <w:rPr>
                <w:rFonts w:asciiTheme="minorHAnsi" w:hAnsiTheme="minorHAnsi" w:cstheme="minorHAnsi"/>
                <w:b/>
              </w:rPr>
            </w:pPr>
          </w:p>
        </w:tc>
      </w:tr>
      <w:tr w:rsidR="006F328D" w:rsidRPr="00A16238" w14:paraId="6618ED47" w14:textId="77777777" w:rsidTr="0047207A">
        <w:trPr>
          <w:trHeight w:val="279"/>
        </w:trPr>
        <w:tc>
          <w:tcPr>
            <w:tcW w:w="8643" w:type="dxa"/>
            <w:gridSpan w:val="2"/>
          </w:tcPr>
          <w:p w14:paraId="70862A7D" w14:textId="77777777" w:rsidR="006F328D" w:rsidRPr="00A16238" w:rsidRDefault="006F328D" w:rsidP="00A16238">
            <w:pPr>
              <w:pStyle w:val="Paragraphedeliste"/>
              <w:ind w:left="0"/>
              <w:contextualSpacing w:val="0"/>
              <w:jc w:val="both"/>
              <w:rPr>
                <w:rFonts w:asciiTheme="minorHAnsi" w:hAnsiTheme="minorHAnsi" w:cstheme="minorHAnsi"/>
                <w:b/>
              </w:rPr>
            </w:pPr>
          </w:p>
        </w:tc>
      </w:tr>
      <w:tr w:rsidR="0065508D" w:rsidRPr="00A16238" w14:paraId="1842FC28" w14:textId="77777777" w:rsidTr="0047207A">
        <w:trPr>
          <w:trHeight w:val="293"/>
        </w:trPr>
        <w:tc>
          <w:tcPr>
            <w:tcW w:w="8643" w:type="dxa"/>
            <w:gridSpan w:val="2"/>
          </w:tcPr>
          <w:p w14:paraId="6BCFA6E8" w14:textId="77777777" w:rsidR="0065508D" w:rsidRPr="00A16238" w:rsidRDefault="0065508D" w:rsidP="00A16238">
            <w:pPr>
              <w:pStyle w:val="Paragraphedeliste"/>
              <w:ind w:left="0"/>
              <w:contextualSpacing w:val="0"/>
              <w:jc w:val="both"/>
              <w:rPr>
                <w:rFonts w:asciiTheme="minorHAnsi" w:hAnsiTheme="minorHAnsi" w:cstheme="minorHAnsi"/>
                <w:b/>
              </w:rPr>
            </w:pPr>
          </w:p>
        </w:tc>
      </w:tr>
      <w:tr w:rsidR="006F328D" w:rsidRPr="00A16238" w14:paraId="53E049D9" w14:textId="77777777" w:rsidTr="0047207A">
        <w:trPr>
          <w:trHeight w:val="279"/>
        </w:trPr>
        <w:tc>
          <w:tcPr>
            <w:tcW w:w="8643" w:type="dxa"/>
            <w:gridSpan w:val="2"/>
          </w:tcPr>
          <w:p w14:paraId="65539DF9" w14:textId="77777777" w:rsidR="006F328D" w:rsidRPr="00A16238" w:rsidRDefault="006F328D" w:rsidP="00A16238">
            <w:pPr>
              <w:pStyle w:val="Paragraphedeliste"/>
              <w:ind w:left="0"/>
              <w:contextualSpacing w:val="0"/>
              <w:jc w:val="both"/>
              <w:rPr>
                <w:rFonts w:asciiTheme="minorHAnsi" w:hAnsiTheme="minorHAnsi" w:cstheme="minorHAnsi"/>
                <w:b/>
              </w:rPr>
            </w:pPr>
          </w:p>
        </w:tc>
      </w:tr>
      <w:tr w:rsidR="0065508D" w:rsidRPr="00A16238" w14:paraId="63FD9535" w14:textId="77777777" w:rsidTr="0047207A">
        <w:trPr>
          <w:trHeight w:val="293"/>
        </w:trPr>
        <w:tc>
          <w:tcPr>
            <w:tcW w:w="8643" w:type="dxa"/>
            <w:gridSpan w:val="2"/>
          </w:tcPr>
          <w:p w14:paraId="6DA1671C" w14:textId="77777777" w:rsidR="0065508D" w:rsidRPr="00A16238" w:rsidRDefault="0065508D" w:rsidP="00A16238">
            <w:pPr>
              <w:pStyle w:val="Paragraphedeliste"/>
              <w:ind w:left="0"/>
              <w:contextualSpacing w:val="0"/>
              <w:jc w:val="both"/>
              <w:rPr>
                <w:rFonts w:asciiTheme="minorHAnsi" w:hAnsiTheme="minorHAnsi" w:cstheme="minorHAnsi"/>
                <w:b/>
              </w:rPr>
            </w:pPr>
          </w:p>
        </w:tc>
      </w:tr>
      <w:tr w:rsidR="006F328D" w:rsidRPr="00A16238" w14:paraId="499EFDD0" w14:textId="77777777" w:rsidTr="0047207A">
        <w:trPr>
          <w:trHeight w:val="279"/>
        </w:trPr>
        <w:tc>
          <w:tcPr>
            <w:tcW w:w="8643" w:type="dxa"/>
            <w:gridSpan w:val="2"/>
          </w:tcPr>
          <w:p w14:paraId="59FFE91E" w14:textId="77777777" w:rsidR="006F328D" w:rsidRPr="00A16238" w:rsidRDefault="006F328D" w:rsidP="00A16238">
            <w:pPr>
              <w:pStyle w:val="Paragraphedeliste"/>
              <w:ind w:left="0"/>
              <w:contextualSpacing w:val="0"/>
              <w:jc w:val="both"/>
              <w:rPr>
                <w:rFonts w:asciiTheme="minorHAnsi" w:hAnsiTheme="minorHAnsi" w:cstheme="minorHAnsi"/>
                <w:b/>
              </w:rPr>
            </w:pPr>
          </w:p>
        </w:tc>
      </w:tr>
      <w:bookmarkEnd w:id="11"/>
      <w:tr w:rsidR="006F328D" w:rsidRPr="00A16238" w14:paraId="07FF1830" w14:textId="77777777" w:rsidTr="0047207A">
        <w:trPr>
          <w:trHeight w:val="293"/>
        </w:trPr>
        <w:tc>
          <w:tcPr>
            <w:tcW w:w="8643" w:type="dxa"/>
            <w:gridSpan w:val="2"/>
          </w:tcPr>
          <w:p w14:paraId="7E9728A4" w14:textId="77777777" w:rsidR="006F328D" w:rsidRPr="00A16238" w:rsidRDefault="006F328D" w:rsidP="00A16238">
            <w:pPr>
              <w:pStyle w:val="Paragraphedeliste"/>
              <w:ind w:left="0"/>
              <w:contextualSpacing w:val="0"/>
              <w:jc w:val="both"/>
              <w:rPr>
                <w:rFonts w:asciiTheme="minorHAnsi" w:hAnsiTheme="minorHAnsi" w:cstheme="minorHAnsi"/>
                <w:b/>
              </w:rPr>
            </w:pPr>
          </w:p>
        </w:tc>
      </w:tr>
      <w:tr w:rsidR="006F328D" w:rsidRPr="00A16238" w14:paraId="69AB0A06" w14:textId="77777777" w:rsidTr="0047207A">
        <w:trPr>
          <w:trHeight w:val="279"/>
        </w:trPr>
        <w:tc>
          <w:tcPr>
            <w:tcW w:w="8643" w:type="dxa"/>
            <w:gridSpan w:val="2"/>
            <w:shd w:val="clear" w:color="auto" w:fill="4472C4" w:themeFill="accent1"/>
          </w:tcPr>
          <w:p w14:paraId="604F9F9C" w14:textId="77777777" w:rsidR="006F328D" w:rsidRPr="00A16238" w:rsidRDefault="006F328D" w:rsidP="00A16238">
            <w:pPr>
              <w:pStyle w:val="Paragraphedeliste"/>
              <w:ind w:left="0"/>
              <w:contextualSpacing w:val="0"/>
              <w:jc w:val="both"/>
              <w:rPr>
                <w:rFonts w:asciiTheme="minorHAnsi" w:hAnsiTheme="minorHAnsi" w:cstheme="minorHAnsi"/>
                <w:b/>
              </w:rPr>
            </w:pPr>
            <w:r w:rsidRPr="00A16238">
              <w:rPr>
                <w:rFonts w:asciiTheme="minorHAnsi" w:hAnsiTheme="minorHAnsi" w:cstheme="minorHAnsi"/>
                <w:b/>
                <w:color w:val="FFFFFF" w:themeColor="background1"/>
              </w:rPr>
              <w:t>EXACTITUDE DES INFORMATIONS :</w:t>
            </w:r>
          </w:p>
        </w:tc>
      </w:tr>
      <w:bookmarkEnd w:id="12"/>
      <w:tr w:rsidR="006F328D" w:rsidRPr="00A16238" w14:paraId="2DEB6379" w14:textId="77777777" w:rsidTr="0047207A">
        <w:trPr>
          <w:trHeight w:val="867"/>
        </w:trPr>
        <w:tc>
          <w:tcPr>
            <w:tcW w:w="8643" w:type="dxa"/>
            <w:gridSpan w:val="2"/>
          </w:tcPr>
          <w:p w14:paraId="61AC66AA" w14:textId="3D7BA55A" w:rsidR="006F328D" w:rsidRPr="00A16238" w:rsidRDefault="006F328D" w:rsidP="00A16238">
            <w:pPr>
              <w:pStyle w:val="Paragraphedeliste"/>
              <w:ind w:left="0"/>
              <w:contextualSpacing w:val="0"/>
              <w:jc w:val="both"/>
              <w:rPr>
                <w:rFonts w:asciiTheme="minorHAnsi" w:hAnsiTheme="minorHAnsi" w:cstheme="minorHAnsi"/>
                <w:b/>
              </w:rPr>
            </w:pPr>
            <w:r w:rsidRPr="00A16238">
              <w:rPr>
                <w:rFonts w:asciiTheme="minorHAnsi" w:hAnsiTheme="minorHAnsi" w:cstheme="minorHAnsi"/>
                <w:b/>
              </w:rPr>
              <w:t>J’atteste que les informations fournies sont exactes et je suis conscient</w:t>
            </w:r>
            <w:r w:rsidR="00305FB0" w:rsidRPr="00A16238">
              <w:rPr>
                <w:rFonts w:asciiTheme="minorHAnsi" w:hAnsiTheme="minorHAnsi" w:cstheme="minorHAnsi"/>
                <w:b/>
              </w:rPr>
              <w:t xml:space="preserve">(e) </w:t>
            </w:r>
            <w:r w:rsidRPr="00A16238">
              <w:rPr>
                <w:rFonts w:asciiTheme="minorHAnsi" w:hAnsiTheme="minorHAnsi" w:cstheme="minorHAnsi"/>
                <w:b/>
              </w:rPr>
              <w:t>que les fausses allégations sont passibles de sanction</w:t>
            </w:r>
            <w:r w:rsidR="00024230">
              <w:rPr>
                <w:rFonts w:asciiTheme="minorHAnsi" w:hAnsiTheme="minorHAnsi" w:cstheme="minorHAnsi"/>
                <w:b/>
              </w:rPr>
              <w:t>s</w:t>
            </w:r>
            <w:r w:rsidRPr="00A16238">
              <w:rPr>
                <w:rFonts w:asciiTheme="minorHAnsi" w:hAnsiTheme="minorHAnsi" w:cstheme="minorHAnsi"/>
                <w:b/>
              </w:rPr>
              <w:t xml:space="preserve"> selon les dispositions prévues à la Politique </w:t>
            </w:r>
            <w:r w:rsidR="005F245A" w:rsidRPr="00A16238">
              <w:rPr>
                <w:rFonts w:asciiTheme="minorHAnsi" w:hAnsiTheme="minorHAnsi" w:cstheme="minorHAnsi"/>
                <w:b/>
              </w:rPr>
              <w:t>de prévention du harcèlement, de l’incivilité et de la violence au travail.</w:t>
            </w:r>
          </w:p>
        </w:tc>
      </w:tr>
      <w:tr w:rsidR="006F328D" w:rsidRPr="00A16238" w14:paraId="6365492F" w14:textId="77777777" w:rsidTr="0047207A">
        <w:trPr>
          <w:trHeight w:val="1161"/>
        </w:trPr>
        <w:tc>
          <w:tcPr>
            <w:tcW w:w="4772" w:type="dxa"/>
          </w:tcPr>
          <w:p w14:paraId="3A53D905" w14:textId="77777777" w:rsidR="006F328D" w:rsidRPr="00A16238" w:rsidRDefault="006F328D" w:rsidP="00A16238">
            <w:pPr>
              <w:pStyle w:val="Paragraphedeliste"/>
              <w:ind w:left="0"/>
              <w:contextualSpacing w:val="0"/>
              <w:jc w:val="both"/>
              <w:rPr>
                <w:rFonts w:asciiTheme="minorHAnsi" w:hAnsiTheme="minorHAnsi" w:cstheme="minorHAnsi"/>
                <w:b/>
              </w:rPr>
            </w:pPr>
          </w:p>
          <w:p w14:paraId="3DB97A45" w14:textId="77777777" w:rsidR="006F328D" w:rsidRPr="00A16238" w:rsidRDefault="006F328D" w:rsidP="00A16238">
            <w:pPr>
              <w:pStyle w:val="Paragraphedeliste"/>
              <w:ind w:left="0"/>
              <w:contextualSpacing w:val="0"/>
              <w:jc w:val="both"/>
              <w:rPr>
                <w:rFonts w:asciiTheme="minorHAnsi" w:hAnsiTheme="minorHAnsi" w:cstheme="minorHAnsi"/>
                <w:b/>
              </w:rPr>
            </w:pPr>
            <w:r w:rsidRPr="00A16238">
              <w:rPr>
                <w:rFonts w:asciiTheme="minorHAnsi" w:hAnsiTheme="minorHAnsi" w:cstheme="minorHAnsi"/>
                <w:b/>
              </w:rPr>
              <w:t>Signature :</w:t>
            </w:r>
          </w:p>
          <w:p w14:paraId="0F9480A9" w14:textId="77777777" w:rsidR="006F328D" w:rsidRPr="00A16238" w:rsidRDefault="006F328D" w:rsidP="00A16238">
            <w:pPr>
              <w:pStyle w:val="Paragraphedeliste"/>
              <w:ind w:left="0"/>
              <w:contextualSpacing w:val="0"/>
              <w:jc w:val="both"/>
              <w:rPr>
                <w:rFonts w:asciiTheme="minorHAnsi" w:hAnsiTheme="minorHAnsi" w:cstheme="minorHAnsi"/>
                <w:b/>
              </w:rPr>
            </w:pPr>
          </w:p>
        </w:tc>
        <w:tc>
          <w:tcPr>
            <w:tcW w:w="3871" w:type="dxa"/>
          </w:tcPr>
          <w:p w14:paraId="4F1893D5" w14:textId="77777777" w:rsidR="006F328D" w:rsidRPr="00A16238" w:rsidRDefault="006F328D" w:rsidP="00A16238">
            <w:pPr>
              <w:pStyle w:val="Paragraphedeliste"/>
              <w:ind w:left="0"/>
              <w:contextualSpacing w:val="0"/>
              <w:jc w:val="both"/>
              <w:rPr>
                <w:rFonts w:asciiTheme="minorHAnsi" w:hAnsiTheme="minorHAnsi" w:cstheme="minorHAnsi"/>
                <w:b/>
              </w:rPr>
            </w:pPr>
          </w:p>
          <w:p w14:paraId="7CEC344F" w14:textId="77777777" w:rsidR="006F328D" w:rsidRPr="00A16238" w:rsidRDefault="006F328D" w:rsidP="00A16238">
            <w:pPr>
              <w:pStyle w:val="Paragraphedeliste"/>
              <w:ind w:left="0"/>
              <w:contextualSpacing w:val="0"/>
              <w:jc w:val="both"/>
              <w:rPr>
                <w:rFonts w:asciiTheme="minorHAnsi" w:hAnsiTheme="minorHAnsi" w:cstheme="minorHAnsi"/>
                <w:b/>
              </w:rPr>
            </w:pPr>
            <w:r w:rsidRPr="00A16238">
              <w:rPr>
                <w:rFonts w:asciiTheme="minorHAnsi" w:hAnsiTheme="minorHAnsi" w:cstheme="minorHAnsi"/>
                <w:b/>
              </w:rPr>
              <w:t>Date :</w:t>
            </w:r>
            <w:r w:rsidRPr="00A16238">
              <w:rPr>
                <w:rFonts w:asciiTheme="minorHAnsi" w:hAnsiTheme="minorHAnsi" w:cstheme="minorHAnsi"/>
                <w:b/>
              </w:rPr>
              <w:tab/>
              <w:t>_______________________</w:t>
            </w:r>
          </w:p>
          <w:p w14:paraId="0C9FA40D" w14:textId="77777777" w:rsidR="006F328D" w:rsidRPr="00A16238" w:rsidRDefault="006F328D" w:rsidP="00A16238">
            <w:pPr>
              <w:pStyle w:val="Paragraphedeliste"/>
              <w:ind w:left="0"/>
              <w:contextualSpacing w:val="0"/>
              <w:jc w:val="both"/>
              <w:rPr>
                <w:rFonts w:asciiTheme="minorHAnsi" w:hAnsiTheme="minorHAnsi" w:cstheme="minorHAnsi"/>
                <w:b/>
              </w:rPr>
            </w:pPr>
            <w:r w:rsidRPr="00A16238">
              <w:rPr>
                <w:rFonts w:asciiTheme="minorHAnsi" w:hAnsiTheme="minorHAnsi" w:cstheme="minorHAnsi"/>
                <w:b/>
              </w:rPr>
              <w:tab/>
            </w:r>
            <w:r w:rsidRPr="00A16238">
              <w:rPr>
                <w:rFonts w:asciiTheme="minorHAnsi" w:hAnsiTheme="minorHAnsi" w:cstheme="minorHAnsi"/>
                <w:b/>
              </w:rPr>
              <w:tab/>
            </w:r>
            <w:r w:rsidRPr="00A16238">
              <w:rPr>
                <w:rFonts w:asciiTheme="minorHAnsi" w:hAnsiTheme="minorHAnsi" w:cstheme="minorHAnsi"/>
                <w:b/>
              </w:rPr>
              <w:tab/>
            </w:r>
            <w:r w:rsidRPr="00A16238">
              <w:rPr>
                <w:rFonts w:asciiTheme="minorHAnsi" w:hAnsiTheme="minorHAnsi" w:cstheme="minorHAnsi"/>
                <w:b/>
              </w:rPr>
              <w:tab/>
            </w:r>
            <w:r w:rsidRPr="00A16238">
              <w:rPr>
                <w:rFonts w:asciiTheme="minorHAnsi" w:hAnsiTheme="minorHAnsi" w:cstheme="minorHAnsi"/>
                <w:b/>
              </w:rPr>
              <w:tab/>
            </w:r>
            <w:r w:rsidRPr="00A16238">
              <w:rPr>
                <w:rFonts w:asciiTheme="minorHAnsi" w:hAnsiTheme="minorHAnsi" w:cstheme="minorHAnsi"/>
                <w:b/>
              </w:rPr>
              <w:tab/>
              <w:t>AAAA-MM-JJ</w:t>
            </w:r>
          </w:p>
        </w:tc>
      </w:tr>
      <w:tr w:rsidR="006F328D" w:rsidRPr="00A16238" w14:paraId="4B1DEE10" w14:textId="77777777" w:rsidTr="0047207A">
        <w:trPr>
          <w:trHeight w:val="1735"/>
        </w:trPr>
        <w:tc>
          <w:tcPr>
            <w:tcW w:w="8643" w:type="dxa"/>
            <w:gridSpan w:val="2"/>
          </w:tcPr>
          <w:p w14:paraId="3FB56E56" w14:textId="09135DC9" w:rsidR="006F328D" w:rsidRPr="00A16238" w:rsidRDefault="006F328D" w:rsidP="00024230">
            <w:pPr>
              <w:pStyle w:val="Paragraphedeliste"/>
              <w:ind w:left="0"/>
              <w:contextualSpacing w:val="0"/>
              <w:jc w:val="center"/>
              <w:rPr>
                <w:rFonts w:asciiTheme="minorHAnsi" w:hAnsiTheme="minorHAnsi" w:cstheme="minorHAnsi"/>
                <w:b/>
              </w:rPr>
            </w:pPr>
            <w:r w:rsidRPr="00A16238">
              <w:rPr>
                <w:rFonts w:asciiTheme="minorHAnsi" w:hAnsiTheme="minorHAnsi" w:cstheme="minorHAnsi"/>
                <w:b/>
              </w:rPr>
              <w:t xml:space="preserve">Veuillez transmettre le formulaire rempli à l’attention </w:t>
            </w:r>
            <w:r w:rsidR="00121B59" w:rsidRPr="00A16238">
              <w:rPr>
                <w:rFonts w:asciiTheme="minorHAnsi" w:hAnsiTheme="minorHAnsi" w:cstheme="minorHAnsi"/>
                <w:b/>
              </w:rPr>
              <w:t>suivante :</w:t>
            </w:r>
          </w:p>
          <w:p w14:paraId="2E56A00D" w14:textId="09A44DBD" w:rsidR="006F328D" w:rsidRPr="00A16238" w:rsidRDefault="00C26AD2" w:rsidP="00024230">
            <w:pPr>
              <w:pStyle w:val="Paragraphedeliste"/>
              <w:ind w:left="0"/>
              <w:contextualSpacing w:val="0"/>
              <w:jc w:val="center"/>
              <w:rPr>
                <w:rFonts w:asciiTheme="minorHAnsi" w:hAnsiTheme="minorHAnsi" w:cstheme="minorHAnsi"/>
                <w:b/>
                <w:highlight w:val="lightGray"/>
              </w:rPr>
            </w:pPr>
            <w:r w:rsidRPr="00A16238">
              <w:rPr>
                <w:rFonts w:asciiTheme="minorHAnsi" w:hAnsiTheme="minorHAnsi" w:cstheme="minorHAnsi"/>
                <w:b/>
                <w:highlight w:val="lightGray"/>
              </w:rPr>
              <w:t>[</w:t>
            </w:r>
            <w:r w:rsidR="006F328D" w:rsidRPr="00A16238">
              <w:rPr>
                <w:rFonts w:asciiTheme="minorHAnsi" w:hAnsiTheme="minorHAnsi" w:cstheme="minorHAnsi"/>
                <w:b/>
                <w:highlight w:val="lightGray"/>
              </w:rPr>
              <w:t>Direction générale</w:t>
            </w:r>
            <w:r w:rsidR="0081513E">
              <w:rPr>
                <w:rFonts w:asciiTheme="minorHAnsi" w:hAnsiTheme="minorHAnsi" w:cstheme="minorHAnsi"/>
                <w:b/>
                <w:highlight w:val="lightGray"/>
              </w:rPr>
              <w:t>, maire</w:t>
            </w:r>
            <w:r w:rsidR="00E24796">
              <w:rPr>
                <w:rFonts w:asciiTheme="minorHAnsi" w:hAnsiTheme="minorHAnsi" w:cstheme="minorHAnsi"/>
                <w:b/>
                <w:highlight w:val="lightGray"/>
              </w:rPr>
              <w:t xml:space="preserve"> </w:t>
            </w:r>
            <w:r w:rsidR="0030219E">
              <w:rPr>
                <w:rFonts w:asciiTheme="minorHAnsi" w:hAnsiTheme="minorHAnsi" w:cstheme="minorHAnsi"/>
                <w:b/>
                <w:highlight w:val="lightGray"/>
              </w:rPr>
              <w:t>et/</w:t>
            </w:r>
            <w:r w:rsidR="00E24796">
              <w:rPr>
                <w:rFonts w:asciiTheme="minorHAnsi" w:hAnsiTheme="minorHAnsi" w:cstheme="minorHAnsi"/>
                <w:b/>
                <w:highlight w:val="lightGray"/>
              </w:rPr>
              <w:t>ou</w:t>
            </w:r>
            <w:r w:rsidR="0081513E" w:rsidRPr="0081513E">
              <w:rPr>
                <w:rFonts w:asciiTheme="minorHAnsi" w:hAnsiTheme="minorHAnsi" w:cstheme="minorHAnsi"/>
                <w:b/>
                <w:highlight w:val="lightGray"/>
              </w:rPr>
              <w:t xml:space="preserve"> comité des ressources humaines</w:t>
            </w:r>
            <w:r w:rsidR="00C877BA" w:rsidRPr="00A16238">
              <w:rPr>
                <w:rFonts w:asciiTheme="minorHAnsi" w:hAnsiTheme="minorHAnsi" w:cstheme="minorHAnsi"/>
                <w:b/>
                <w:highlight w:val="lightGray"/>
              </w:rPr>
              <w:t>]</w:t>
            </w:r>
          </w:p>
          <w:p w14:paraId="463BA857" w14:textId="2425659E" w:rsidR="005C2054" w:rsidRPr="00A16238" w:rsidRDefault="005C2054" w:rsidP="00024230">
            <w:pPr>
              <w:pStyle w:val="Paragraphedeliste"/>
              <w:ind w:left="0"/>
              <w:contextualSpacing w:val="0"/>
              <w:jc w:val="center"/>
              <w:rPr>
                <w:rFonts w:asciiTheme="minorHAnsi" w:hAnsiTheme="minorHAnsi" w:cstheme="minorHAnsi"/>
                <w:b/>
              </w:rPr>
            </w:pPr>
            <w:r w:rsidRPr="00E24796">
              <w:rPr>
                <w:rFonts w:asciiTheme="minorHAnsi" w:hAnsiTheme="minorHAnsi" w:cstheme="minorHAnsi"/>
                <w:b/>
                <w:highlight w:val="lightGray"/>
              </w:rPr>
              <w:t>ADRESSE</w:t>
            </w:r>
          </w:p>
          <w:p w14:paraId="5532ADC6" w14:textId="77777777" w:rsidR="005C2054" w:rsidRPr="00A16238" w:rsidRDefault="005C2054" w:rsidP="00024230">
            <w:pPr>
              <w:pStyle w:val="Paragraphedeliste"/>
              <w:ind w:left="0"/>
              <w:contextualSpacing w:val="0"/>
              <w:jc w:val="center"/>
              <w:rPr>
                <w:rFonts w:asciiTheme="minorHAnsi" w:hAnsiTheme="minorHAnsi" w:cstheme="minorHAnsi"/>
                <w:b/>
              </w:rPr>
            </w:pPr>
          </w:p>
          <w:p w14:paraId="26F2C936" w14:textId="50A07BA0" w:rsidR="006F328D" w:rsidRPr="00A16238" w:rsidRDefault="006F328D" w:rsidP="0042153F">
            <w:pPr>
              <w:pStyle w:val="Paragraphedeliste"/>
              <w:ind w:left="0"/>
              <w:contextualSpacing w:val="0"/>
              <w:jc w:val="center"/>
              <w:rPr>
                <w:rFonts w:asciiTheme="minorHAnsi" w:hAnsiTheme="minorHAnsi" w:cstheme="minorHAnsi"/>
                <w:b/>
              </w:rPr>
            </w:pPr>
            <w:r w:rsidRPr="00A16238">
              <w:rPr>
                <w:rFonts w:asciiTheme="minorHAnsi" w:hAnsiTheme="minorHAnsi" w:cstheme="minorHAnsi"/>
                <w:b/>
              </w:rPr>
              <w:t>ou par courriel à l’adresse : __________________________________</w:t>
            </w:r>
          </w:p>
        </w:tc>
      </w:tr>
    </w:tbl>
    <w:p w14:paraId="0425F120" w14:textId="7FBBEC66" w:rsidR="00600C53" w:rsidRPr="00A16238" w:rsidRDefault="00600C53" w:rsidP="0047207A">
      <w:pPr>
        <w:jc w:val="both"/>
        <w:rPr>
          <w:rFonts w:asciiTheme="minorHAnsi" w:hAnsiTheme="minorHAnsi" w:cstheme="minorHAnsi"/>
        </w:rPr>
      </w:pPr>
    </w:p>
    <w:sectPr w:rsidR="00600C53" w:rsidRPr="00A16238" w:rsidSect="0001105A">
      <w:headerReference w:type="defaul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370B0" w14:textId="77777777" w:rsidR="001E567D" w:rsidRDefault="001E567D" w:rsidP="005E4034">
      <w:r>
        <w:separator/>
      </w:r>
    </w:p>
  </w:endnote>
  <w:endnote w:type="continuationSeparator" w:id="0">
    <w:p w14:paraId="4A233475" w14:textId="77777777" w:rsidR="001E567D" w:rsidRDefault="001E567D" w:rsidP="005E4034">
      <w:r>
        <w:continuationSeparator/>
      </w:r>
    </w:p>
  </w:endnote>
  <w:endnote w:type="continuationNotice" w:id="1">
    <w:p w14:paraId="6280AECE" w14:textId="77777777" w:rsidR="00481958" w:rsidRDefault="004819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223327207"/>
      <w:docPartObj>
        <w:docPartGallery w:val="Page Numbers (Bottom of Page)"/>
        <w:docPartUnique/>
      </w:docPartObj>
    </w:sdtPr>
    <w:sdtEndPr>
      <w:rPr>
        <w:rStyle w:val="Numrodepage"/>
      </w:rPr>
    </w:sdtEndPr>
    <w:sdtContent>
      <w:p w14:paraId="0CD8381B" w14:textId="77777777" w:rsidR="002A65EA" w:rsidRDefault="002A65EA" w:rsidP="00AA144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DED199B" w14:textId="77777777" w:rsidR="002A65EA" w:rsidRDefault="002A65EA" w:rsidP="005E403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966313359"/>
      <w:docPartObj>
        <w:docPartGallery w:val="Page Numbers (Bottom of Page)"/>
        <w:docPartUnique/>
      </w:docPartObj>
    </w:sdtPr>
    <w:sdtEndPr>
      <w:rPr>
        <w:rStyle w:val="Numrodepage"/>
      </w:rPr>
    </w:sdtEndPr>
    <w:sdtContent>
      <w:p w14:paraId="462A8CCD" w14:textId="77777777" w:rsidR="002A65EA" w:rsidRDefault="002A65EA" w:rsidP="00AA144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16</w:t>
        </w:r>
        <w:r>
          <w:rPr>
            <w:rStyle w:val="Numrodepage"/>
          </w:rPr>
          <w:fldChar w:fldCharType="end"/>
        </w:r>
      </w:p>
    </w:sdtContent>
  </w:sdt>
  <w:p w14:paraId="69686E4F" w14:textId="76C10B75" w:rsidR="002A65EA" w:rsidRPr="005F245A" w:rsidRDefault="002A65EA" w:rsidP="00E24796">
    <w:pPr>
      <w:pStyle w:val="Pieddepage"/>
      <w:ind w:right="360"/>
      <w:rPr>
        <w:rFonts w:asciiTheme="minorHAnsi" w:hAnsiTheme="minorHAnsi" w:cstheme="minorHAnsi"/>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4B4B" w14:textId="77777777" w:rsidR="00AA1546" w:rsidRDefault="00AA154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854DF" w14:textId="77777777" w:rsidR="001E567D" w:rsidRDefault="001E567D" w:rsidP="005E4034">
      <w:r>
        <w:separator/>
      </w:r>
    </w:p>
  </w:footnote>
  <w:footnote w:type="continuationSeparator" w:id="0">
    <w:p w14:paraId="58104201" w14:textId="77777777" w:rsidR="001E567D" w:rsidRDefault="001E567D" w:rsidP="005E4034">
      <w:r>
        <w:continuationSeparator/>
      </w:r>
    </w:p>
  </w:footnote>
  <w:footnote w:type="continuationNotice" w:id="1">
    <w:p w14:paraId="4115E156" w14:textId="77777777" w:rsidR="00481958" w:rsidRDefault="004819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8B1F" w14:textId="77777777" w:rsidR="00AA1546" w:rsidRDefault="00AA154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E47AB" w14:textId="77777777" w:rsidR="00AA1546" w:rsidRDefault="00AA154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88667" w14:textId="77777777" w:rsidR="00AA1546" w:rsidRDefault="00AA154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0DB7C" w14:textId="7A41793B" w:rsidR="002A65EA" w:rsidRPr="00D97CA7" w:rsidRDefault="002A65EA" w:rsidP="005C2054">
    <w:pPr>
      <w:pStyle w:val="Paragraphedeliste"/>
      <w:ind w:left="0"/>
      <w:contextualSpacing w:val="0"/>
      <w:jc w:val="right"/>
      <w:rPr>
        <w:rFonts w:ascii="Calibri" w:hAnsi="Calibri" w:cs="Calibri"/>
        <w:b/>
      </w:rPr>
    </w:pPr>
    <w:r w:rsidRPr="00D97CA7">
      <w:rPr>
        <w:rFonts w:ascii="Calibri" w:hAnsi="Calibri" w:cs="Calibri"/>
        <w:b/>
      </w:rPr>
      <w:t xml:space="preserve">Annexe </w:t>
    </w:r>
    <w:r w:rsidR="005C6775">
      <w:rPr>
        <w:rFonts w:ascii="Calibri" w:hAnsi="Calibri" w:cs="Calibri"/>
        <w:b/>
      </w:rPr>
      <w:t>1</w:t>
    </w:r>
  </w:p>
  <w:p w14:paraId="1143CCA5" w14:textId="48E3F02C" w:rsidR="002A65EA" w:rsidRDefault="005C6775" w:rsidP="00A16238">
    <w:pPr>
      <w:pStyle w:val="En-tte"/>
      <w:jc w:val="right"/>
    </w:pPr>
    <w:r>
      <w:rPr>
        <w:rFonts w:ascii="Calibri" w:hAnsi="Calibri" w:cs="Calibri"/>
        <w:b/>
      </w:rPr>
      <w:t>Formulaire de plainte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DF6"/>
    <w:multiLevelType w:val="hybridMultilevel"/>
    <w:tmpl w:val="C5167C28"/>
    <w:lvl w:ilvl="0" w:tplc="0C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C801DE"/>
    <w:multiLevelType w:val="hybridMultilevel"/>
    <w:tmpl w:val="A228862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4C9448B"/>
    <w:multiLevelType w:val="hybridMultilevel"/>
    <w:tmpl w:val="BC1AC8CE"/>
    <w:lvl w:ilvl="0" w:tplc="34784FDC">
      <w:start w:val="1"/>
      <w:numFmt w:val="lowerLetter"/>
      <w:lvlText w:val="%1)"/>
      <w:lvlJc w:val="left"/>
      <w:pPr>
        <w:ind w:left="1080" w:hanging="360"/>
      </w:pPr>
      <w:rPr>
        <w:rFonts w:hint="default"/>
        <w:b w:val="0"/>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 w15:restartNumberingAfterBreak="0">
    <w:nsid w:val="07A45C13"/>
    <w:multiLevelType w:val="hybridMultilevel"/>
    <w:tmpl w:val="BC1AC8CE"/>
    <w:lvl w:ilvl="0" w:tplc="34784FDC">
      <w:start w:val="1"/>
      <w:numFmt w:val="lowerLetter"/>
      <w:lvlText w:val="%1)"/>
      <w:lvlJc w:val="left"/>
      <w:pPr>
        <w:ind w:left="1080" w:hanging="360"/>
      </w:pPr>
      <w:rPr>
        <w:rFonts w:hint="default"/>
        <w:b w:val="0"/>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4" w15:restartNumberingAfterBreak="0">
    <w:nsid w:val="08972D5B"/>
    <w:multiLevelType w:val="hybridMultilevel"/>
    <w:tmpl w:val="80F485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79272E"/>
    <w:multiLevelType w:val="multilevel"/>
    <w:tmpl w:val="9E8E5B48"/>
    <w:lvl w:ilvl="0">
      <w:start w:val="5"/>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0891BBB"/>
    <w:multiLevelType w:val="hybridMultilevel"/>
    <w:tmpl w:val="768C55EA"/>
    <w:lvl w:ilvl="0" w:tplc="528C3CD8">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7" w15:restartNumberingAfterBreak="0">
    <w:nsid w:val="13497EB7"/>
    <w:multiLevelType w:val="multilevel"/>
    <w:tmpl w:val="B15A6E9E"/>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57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3530008"/>
    <w:multiLevelType w:val="multilevel"/>
    <w:tmpl w:val="69042E1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6B4462"/>
    <w:multiLevelType w:val="hybridMultilevel"/>
    <w:tmpl w:val="02C493D8"/>
    <w:lvl w:ilvl="0" w:tplc="FFFFFFFF">
      <w:start w:val="1"/>
      <w:numFmt w:val="bullet"/>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2490"/>
        </w:tabs>
        <w:ind w:left="2490" w:hanging="360"/>
      </w:pPr>
      <w:rPr>
        <w:rFonts w:ascii="Courier New" w:hAnsi="Courier New" w:hint="default"/>
      </w:rPr>
    </w:lvl>
    <w:lvl w:ilvl="2" w:tplc="FFFFFFFF" w:tentative="1">
      <w:start w:val="1"/>
      <w:numFmt w:val="bullet"/>
      <w:lvlText w:val=""/>
      <w:lvlJc w:val="left"/>
      <w:pPr>
        <w:tabs>
          <w:tab w:val="num" w:pos="3210"/>
        </w:tabs>
        <w:ind w:left="3210" w:hanging="360"/>
      </w:pPr>
      <w:rPr>
        <w:rFonts w:ascii="Wingdings" w:hAnsi="Wingdings" w:hint="default"/>
      </w:rPr>
    </w:lvl>
    <w:lvl w:ilvl="3" w:tplc="FFFFFFFF" w:tentative="1">
      <w:start w:val="1"/>
      <w:numFmt w:val="bullet"/>
      <w:lvlText w:val=""/>
      <w:lvlJc w:val="left"/>
      <w:pPr>
        <w:tabs>
          <w:tab w:val="num" w:pos="3930"/>
        </w:tabs>
        <w:ind w:left="3930" w:hanging="360"/>
      </w:pPr>
      <w:rPr>
        <w:rFonts w:ascii="Symbol" w:hAnsi="Symbol" w:hint="default"/>
      </w:rPr>
    </w:lvl>
    <w:lvl w:ilvl="4" w:tplc="FFFFFFFF" w:tentative="1">
      <w:start w:val="1"/>
      <w:numFmt w:val="bullet"/>
      <w:lvlText w:val="o"/>
      <w:lvlJc w:val="left"/>
      <w:pPr>
        <w:tabs>
          <w:tab w:val="num" w:pos="4650"/>
        </w:tabs>
        <w:ind w:left="4650" w:hanging="360"/>
      </w:pPr>
      <w:rPr>
        <w:rFonts w:ascii="Courier New" w:hAnsi="Courier New" w:hint="default"/>
      </w:rPr>
    </w:lvl>
    <w:lvl w:ilvl="5" w:tplc="FFFFFFFF" w:tentative="1">
      <w:start w:val="1"/>
      <w:numFmt w:val="bullet"/>
      <w:lvlText w:val=""/>
      <w:lvlJc w:val="left"/>
      <w:pPr>
        <w:tabs>
          <w:tab w:val="num" w:pos="5370"/>
        </w:tabs>
        <w:ind w:left="5370" w:hanging="360"/>
      </w:pPr>
      <w:rPr>
        <w:rFonts w:ascii="Wingdings" w:hAnsi="Wingdings" w:hint="default"/>
      </w:rPr>
    </w:lvl>
    <w:lvl w:ilvl="6" w:tplc="FFFFFFFF" w:tentative="1">
      <w:start w:val="1"/>
      <w:numFmt w:val="bullet"/>
      <w:lvlText w:val=""/>
      <w:lvlJc w:val="left"/>
      <w:pPr>
        <w:tabs>
          <w:tab w:val="num" w:pos="6090"/>
        </w:tabs>
        <w:ind w:left="6090" w:hanging="360"/>
      </w:pPr>
      <w:rPr>
        <w:rFonts w:ascii="Symbol" w:hAnsi="Symbol" w:hint="default"/>
      </w:rPr>
    </w:lvl>
    <w:lvl w:ilvl="7" w:tplc="FFFFFFFF" w:tentative="1">
      <w:start w:val="1"/>
      <w:numFmt w:val="bullet"/>
      <w:lvlText w:val="o"/>
      <w:lvlJc w:val="left"/>
      <w:pPr>
        <w:tabs>
          <w:tab w:val="num" w:pos="6810"/>
        </w:tabs>
        <w:ind w:left="6810" w:hanging="360"/>
      </w:pPr>
      <w:rPr>
        <w:rFonts w:ascii="Courier New" w:hAnsi="Courier New" w:hint="default"/>
      </w:rPr>
    </w:lvl>
    <w:lvl w:ilvl="8" w:tplc="FFFFFFFF" w:tentative="1">
      <w:start w:val="1"/>
      <w:numFmt w:val="bullet"/>
      <w:lvlText w:val=""/>
      <w:lvlJc w:val="left"/>
      <w:pPr>
        <w:tabs>
          <w:tab w:val="num" w:pos="7530"/>
        </w:tabs>
        <w:ind w:left="7530" w:hanging="360"/>
      </w:pPr>
      <w:rPr>
        <w:rFonts w:ascii="Wingdings" w:hAnsi="Wingdings" w:hint="default"/>
      </w:rPr>
    </w:lvl>
  </w:abstractNum>
  <w:abstractNum w:abstractNumId="10" w15:restartNumberingAfterBreak="0">
    <w:nsid w:val="1B292AFD"/>
    <w:multiLevelType w:val="hybridMultilevel"/>
    <w:tmpl w:val="70DAF18C"/>
    <w:lvl w:ilvl="0" w:tplc="040C000D">
      <w:start w:val="1"/>
      <w:numFmt w:val="bullet"/>
      <w:lvlText w:val=""/>
      <w:lvlJc w:val="left"/>
      <w:pPr>
        <w:ind w:left="1919" w:hanging="360"/>
      </w:pPr>
      <w:rPr>
        <w:rFonts w:ascii="Wingdings" w:hAnsi="Wingdings" w:hint="default"/>
      </w:rPr>
    </w:lvl>
    <w:lvl w:ilvl="1" w:tplc="040C0003" w:tentative="1">
      <w:start w:val="1"/>
      <w:numFmt w:val="bullet"/>
      <w:lvlText w:val="o"/>
      <w:lvlJc w:val="left"/>
      <w:pPr>
        <w:ind w:left="2639" w:hanging="360"/>
      </w:pPr>
      <w:rPr>
        <w:rFonts w:ascii="Courier New" w:hAnsi="Courier New" w:cs="Courier New" w:hint="default"/>
      </w:rPr>
    </w:lvl>
    <w:lvl w:ilvl="2" w:tplc="040C0005" w:tentative="1">
      <w:start w:val="1"/>
      <w:numFmt w:val="bullet"/>
      <w:lvlText w:val=""/>
      <w:lvlJc w:val="left"/>
      <w:pPr>
        <w:ind w:left="3359" w:hanging="360"/>
      </w:pPr>
      <w:rPr>
        <w:rFonts w:ascii="Wingdings" w:hAnsi="Wingdings" w:hint="default"/>
      </w:rPr>
    </w:lvl>
    <w:lvl w:ilvl="3" w:tplc="040C0001" w:tentative="1">
      <w:start w:val="1"/>
      <w:numFmt w:val="bullet"/>
      <w:lvlText w:val=""/>
      <w:lvlJc w:val="left"/>
      <w:pPr>
        <w:ind w:left="4079" w:hanging="360"/>
      </w:pPr>
      <w:rPr>
        <w:rFonts w:ascii="Symbol" w:hAnsi="Symbol" w:hint="default"/>
      </w:rPr>
    </w:lvl>
    <w:lvl w:ilvl="4" w:tplc="040C0003" w:tentative="1">
      <w:start w:val="1"/>
      <w:numFmt w:val="bullet"/>
      <w:lvlText w:val="o"/>
      <w:lvlJc w:val="left"/>
      <w:pPr>
        <w:ind w:left="4799" w:hanging="360"/>
      </w:pPr>
      <w:rPr>
        <w:rFonts w:ascii="Courier New" w:hAnsi="Courier New" w:cs="Courier New" w:hint="default"/>
      </w:rPr>
    </w:lvl>
    <w:lvl w:ilvl="5" w:tplc="040C0005" w:tentative="1">
      <w:start w:val="1"/>
      <w:numFmt w:val="bullet"/>
      <w:lvlText w:val=""/>
      <w:lvlJc w:val="left"/>
      <w:pPr>
        <w:ind w:left="5519" w:hanging="360"/>
      </w:pPr>
      <w:rPr>
        <w:rFonts w:ascii="Wingdings" w:hAnsi="Wingdings" w:hint="default"/>
      </w:rPr>
    </w:lvl>
    <w:lvl w:ilvl="6" w:tplc="040C0001" w:tentative="1">
      <w:start w:val="1"/>
      <w:numFmt w:val="bullet"/>
      <w:lvlText w:val=""/>
      <w:lvlJc w:val="left"/>
      <w:pPr>
        <w:ind w:left="6239" w:hanging="360"/>
      </w:pPr>
      <w:rPr>
        <w:rFonts w:ascii="Symbol" w:hAnsi="Symbol" w:hint="default"/>
      </w:rPr>
    </w:lvl>
    <w:lvl w:ilvl="7" w:tplc="040C0003" w:tentative="1">
      <w:start w:val="1"/>
      <w:numFmt w:val="bullet"/>
      <w:lvlText w:val="o"/>
      <w:lvlJc w:val="left"/>
      <w:pPr>
        <w:ind w:left="6959" w:hanging="360"/>
      </w:pPr>
      <w:rPr>
        <w:rFonts w:ascii="Courier New" w:hAnsi="Courier New" w:cs="Courier New" w:hint="default"/>
      </w:rPr>
    </w:lvl>
    <w:lvl w:ilvl="8" w:tplc="040C0005" w:tentative="1">
      <w:start w:val="1"/>
      <w:numFmt w:val="bullet"/>
      <w:lvlText w:val=""/>
      <w:lvlJc w:val="left"/>
      <w:pPr>
        <w:ind w:left="7679" w:hanging="360"/>
      </w:pPr>
      <w:rPr>
        <w:rFonts w:ascii="Wingdings" w:hAnsi="Wingdings" w:hint="default"/>
      </w:rPr>
    </w:lvl>
  </w:abstractNum>
  <w:abstractNum w:abstractNumId="11" w15:restartNumberingAfterBreak="0">
    <w:nsid w:val="1C594282"/>
    <w:multiLevelType w:val="hybridMultilevel"/>
    <w:tmpl w:val="BC1AC8CE"/>
    <w:lvl w:ilvl="0" w:tplc="34784FDC">
      <w:start w:val="1"/>
      <w:numFmt w:val="lowerLetter"/>
      <w:lvlText w:val="%1)"/>
      <w:lvlJc w:val="left"/>
      <w:pPr>
        <w:ind w:left="1080" w:hanging="360"/>
      </w:pPr>
      <w:rPr>
        <w:rFonts w:hint="default"/>
        <w:b w:val="0"/>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2" w15:restartNumberingAfterBreak="0">
    <w:nsid w:val="1EF00E2A"/>
    <w:multiLevelType w:val="hybridMultilevel"/>
    <w:tmpl w:val="BC1AC8CE"/>
    <w:lvl w:ilvl="0" w:tplc="34784FDC">
      <w:start w:val="1"/>
      <w:numFmt w:val="lowerLetter"/>
      <w:lvlText w:val="%1)"/>
      <w:lvlJc w:val="left"/>
      <w:pPr>
        <w:ind w:left="1080" w:hanging="360"/>
      </w:pPr>
      <w:rPr>
        <w:rFonts w:hint="default"/>
        <w:b w:val="0"/>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3" w15:restartNumberingAfterBreak="0">
    <w:nsid w:val="20047051"/>
    <w:multiLevelType w:val="hybridMultilevel"/>
    <w:tmpl w:val="A0DA7C4A"/>
    <w:lvl w:ilvl="0" w:tplc="9F6462D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05293A"/>
    <w:multiLevelType w:val="multilevel"/>
    <w:tmpl w:val="9A02AD5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57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1671DCD"/>
    <w:multiLevelType w:val="hybridMultilevel"/>
    <w:tmpl w:val="768C55EA"/>
    <w:lvl w:ilvl="0" w:tplc="528C3CD8">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6" w15:restartNumberingAfterBreak="0">
    <w:nsid w:val="26AF4A53"/>
    <w:multiLevelType w:val="hybridMultilevel"/>
    <w:tmpl w:val="DD84B8F0"/>
    <w:lvl w:ilvl="0" w:tplc="040C000D">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17" w15:restartNumberingAfterBreak="0">
    <w:nsid w:val="27B340F9"/>
    <w:multiLevelType w:val="hybridMultilevel"/>
    <w:tmpl w:val="768C55EA"/>
    <w:lvl w:ilvl="0" w:tplc="528C3CD8">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8" w15:restartNumberingAfterBreak="0">
    <w:nsid w:val="2880006C"/>
    <w:multiLevelType w:val="hybridMultilevel"/>
    <w:tmpl w:val="BC1AC8CE"/>
    <w:lvl w:ilvl="0" w:tplc="34784FDC">
      <w:start w:val="1"/>
      <w:numFmt w:val="lowerLetter"/>
      <w:lvlText w:val="%1)"/>
      <w:lvlJc w:val="left"/>
      <w:pPr>
        <w:ind w:left="1080" w:hanging="360"/>
      </w:pPr>
      <w:rPr>
        <w:rFonts w:hint="default"/>
        <w:b w:val="0"/>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9" w15:restartNumberingAfterBreak="0">
    <w:nsid w:val="2932127C"/>
    <w:multiLevelType w:val="multilevel"/>
    <w:tmpl w:val="9A02AD5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429"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2A4858DA"/>
    <w:multiLevelType w:val="hybridMultilevel"/>
    <w:tmpl w:val="FD6227F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2E4724EE"/>
    <w:multiLevelType w:val="hybridMultilevel"/>
    <w:tmpl w:val="F92EDF0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6B15AC"/>
    <w:multiLevelType w:val="hybridMultilevel"/>
    <w:tmpl w:val="BA2EFA52"/>
    <w:lvl w:ilvl="0" w:tplc="9F6462D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23" w15:restartNumberingAfterBreak="0">
    <w:nsid w:val="32E06CA9"/>
    <w:multiLevelType w:val="hybridMultilevel"/>
    <w:tmpl w:val="F5BA85CC"/>
    <w:lvl w:ilvl="0" w:tplc="0C0C000D">
      <w:start w:val="1"/>
      <w:numFmt w:val="bullet"/>
      <w:lvlText w:val=""/>
      <w:lvlJc w:val="left"/>
      <w:pPr>
        <w:ind w:left="952" w:hanging="360"/>
      </w:pPr>
      <w:rPr>
        <w:rFonts w:ascii="Wingdings" w:hAnsi="Wingdings" w:hint="default"/>
      </w:rPr>
    </w:lvl>
    <w:lvl w:ilvl="1" w:tplc="0C0C0003">
      <w:start w:val="1"/>
      <w:numFmt w:val="bullet"/>
      <w:lvlText w:val="o"/>
      <w:lvlJc w:val="left"/>
      <w:pPr>
        <w:ind w:left="1672" w:hanging="360"/>
      </w:pPr>
      <w:rPr>
        <w:rFonts w:ascii="Courier New" w:hAnsi="Courier New" w:cs="Courier New" w:hint="default"/>
      </w:rPr>
    </w:lvl>
    <w:lvl w:ilvl="2" w:tplc="0C0C0005">
      <w:start w:val="1"/>
      <w:numFmt w:val="bullet"/>
      <w:lvlText w:val=""/>
      <w:lvlJc w:val="left"/>
      <w:pPr>
        <w:ind w:left="2392" w:hanging="360"/>
      </w:pPr>
      <w:rPr>
        <w:rFonts w:ascii="Wingdings" w:hAnsi="Wingdings" w:hint="default"/>
      </w:rPr>
    </w:lvl>
    <w:lvl w:ilvl="3" w:tplc="0C0C0001" w:tentative="1">
      <w:start w:val="1"/>
      <w:numFmt w:val="bullet"/>
      <w:lvlText w:val=""/>
      <w:lvlJc w:val="left"/>
      <w:pPr>
        <w:ind w:left="3112" w:hanging="360"/>
      </w:pPr>
      <w:rPr>
        <w:rFonts w:ascii="Symbol" w:hAnsi="Symbol" w:hint="default"/>
      </w:rPr>
    </w:lvl>
    <w:lvl w:ilvl="4" w:tplc="0C0C0003" w:tentative="1">
      <w:start w:val="1"/>
      <w:numFmt w:val="bullet"/>
      <w:lvlText w:val="o"/>
      <w:lvlJc w:val="left"/>
      <w:pPr>
        <w:ind w:left="3832" w:hanging="360"/>
      </w:pPr>
      <w:rPr>
        <w:rFonts w:ascii="Courier New" w:hAnsi="Courier New" w:cs="Courier New" w:hint="default"/>
      </w:rPr>
    </w:lvl>
    <w:lvl w:ilvl="5" w:tplc="0C0C0005" w:tentative="1">
      <w:start w:val="1"/>
      <w:numFmt w:val="bullet"/>
      <w:lvlText w:val=""/>
      <w:lvlJc w:val="left"/>
      <w:pPr>
        <w:ind w:left="4552" w:hanging="360"/>
      </w:pPr>
      <w:rPr>
        <w:rFonts w:ascii="Wingdings" w:hAnsi="Wingdings" w:hint="default"/>
      </w:rPr>
    </w:lvl>
    <w:lvl w:ilvl="6" w:tplc="0C0C0001" w:tentative="1">
      <w:start w:val="1"/>
      <w:numFmt w:val="bullet"/>
      <w:lvlText w:val=""/>
      <w:lvlJc w:val="left"/>
      <w:pPr>
        <w:ind w:left="5272" w:hanging="360"/>
      </w:pPr>
      <w:rPr>
        <w:rFonts w:ascii="Symbol" w:hAnsi="Symbol" w:hint="default"/>
      </w:rPr>
    </w:lvl>
    <w:lvl w:ilvl="7" w:tplc="0C0C0003" w:tentative="1">
      <w:start w:val="1"/>
      <w:numFmt w:val="bullet"/>
      <w:lvlText w:val="o"/>
      <w:lvlJc w:val="left"/>
      <w:pPr>
        <w:ind w:left="5992" w:hanging="360"/>
      </w:pPr>
      <w:rPr>
        <w:rFonts w:ascii="Courier New" w:hAnsi="Courier New" w:cs="Courier New" w:hint="default"/>
      </w:rPr>
    </w:lvl>
    <w:lvl w:ilvl="8" w:tplc="0C0C0005" w:tentative="1">
      <w:start w:val="1"/>
      <w:numFmt w:val="bullet"/>
      <w:lvlText w:val=""/>
      <w:lvlJc w:val="left"/>
      <w:pPr>
        <w:ind w:left="6712" w:hanging="360"/>
      </w:pPr>
      <w:rPr>
        <w:rFonts w:ascii="Wingdings" w:hAnsi="Wingdings" w:hint="default"/>
      </w:rPr>
    </w:lvl>
  </w:abstractNum>
  <w:abstractNum w:abstractNumId="24" w15:restartNumberingAfterBreak="0">
    <w:nsid w:val="339E5F7E"/>
    <w:multiLevelType w:val="hybridMultilevel"/>
    <w:tmpl w:val="73E2FE8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98861E7"/>
    <w:multiLevelType w:val="hybridMultilevel"/>
    <w:tmpl w:val="615C96D8"/>
    <w:lvl w:ilvl="0" w:tplc="0C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3CC109B8"/>
    <w:multiLevelType w:val="hybridMultilevel"/>
    <w:tmpl w:val="BC1AC8CE"/>
    <w:lvl w:ilvl="0" w:tplc="34784FDC">
      <w:start w:val="1"/>
      <w:numFmt w:val="lowerLetter"/>
      <w:lvlText w:val="%1)"/>
      <w:lvlJc w:val="left"/>
      <w:pPr>
        <w:ind w:left="1080" w:hanging="360"/>
      </w:pPr>
      <w:rPr>
        <w:rFonts w:hint="default"/>
        <w:b w:val="0"/>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7" w15:restartNumberingAfterBreak="0">
    <w:nsid w:val="3D44120A"/>
    <w:multiLevelType w:val="hybridMultilevel"/>
    <w:tmpl w:val="613A85B2"/>
    <w:lvl w:ilvl="0" w:tplc="D2DCEF84">
      <w:start w:val="1"/>
      <w:numFmt w:val="lowerLetter"/>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03F6EA4"/>
    <w:multiLevelType w:val="hybridMultilevel"/>
    <w:tmpl w:val="D6C617DC"/>
    <w:lvl w:ilvl="0" w:tplc="040C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9" w15:restartNumberingAfterBreak="0">
    <w:nsid w:val="40757FF7"/>
    <w:multiLevelType w:val="hybridMultilevel"/>
    <w:tmpl w:val="60701EB2"/>
    <w:lvl w:ilvl="0" w:tplc="0C0C000D">
      <w:start w:val="1"/>
      <w:numFmt w:val="bullet"/>
      <w:lvlText w:val=""/>
      <w:lvlJc w:val="left"/>
      <w:pPr>
        <w:ind w:left="2857" w:hanging="360"/>
      </w:pPr>
      <w:rPr>
        <w:rFonts w:ascii="Wingdings" w:hAnsi="Wingdings" w:hint="default"/>
      </w:rPr>
    </w:lvl>
    <w:lvl w:ilvl="1" w:tplc="040C0003">
      <w:start w:val="1"/>
      <w:numFmt w:val="bullet"/>
      <w:lvlText w:val="o"/>
      <w:lvlJc w:val="left"/>
      <w:pPr>
        <w:ind w:left="3852" w:hanging="360"/>
      </w:pPr>
      <w:rPr>
        <w:rFonts w:ascii="Courier New" w:hAnsi="Courier New" w:cs="Courier New" w:hint="default"/>
      </w:rPr>
    </w:lvl>
    <w:lvl w:ilvl="2" w:tplc="040C0005" w:tentative="1">
      <w:start w:val="1"/>
      <w:numFmt w:val="bullet"/>
      <w:lvlText w:val=""/>
      <w:lvlJc w:val="left"/>
      <w:pPr>
        <w:ind w:left="4572" w:hanging="360"/>
      </w:pPr>
      <w:rPr>
        <w:rFonts w:ascii="Wingdings" w:hAnsi="Wingdings" w:hint="default"/>
      </w:rPr>
    </w:lvl>
    <w:lvl w:ilvl="3" w:tplc="040C0001" w:tentative="1">
      <w:start w:val="1"/>
      <w:numFmt w:val="bullet"/>
      <w:lvlText w:val=""/>
      <w:lvlJc w:val="left"/>
      <w:pPr>
        <w:ind w:left="5292" w:hanging="360"/>
      </w:pPr>
      <w:rPr>
        <w:rFonts w:ascii="Symbol" w:hAnsi="Symbol" w:hint="default"/>
      </w:rPr>
    </w:lvl>
    <w:lvl w:ilvl="4" w:tplc="040C0003" w:tentative="1">
      <w:start w:val="1"/>
      <w:numFmt w:val="bullet"/>
      <w:lvlText w:val="o"/>
      <w:lvlJc w:val="left"/>
      <w:pPr>
        <w:ind w:left="6012" w:hanging="360"/>
      </w:pPr>
      <w:rPr>
        <w:rFonts w:ascii="Courier New" w:hAnsi="Courier New" w:cs="Courier New" w:hint="default"/>
      </w:rPr>
    </w:lvl>
    <w:lvl w:ilvl="5" w:tplc="040C0005" w:tentative="1">
      <w:start w:val="1"/>
      <w:numFmt w:val="bullet"/>
      <w:lvlText w:val=""/>
      <w:lvlJc w:val="left"/>
      <w:pPr>
        <w:ind w:left="6732" w:hanging="360"/>
      </w:pPr>
      <w:rPr>
        <w:rFonts w:ascii="Wingdings" w:hAnsi="Wingdings" w:hint="default"/>
      </w:rPr>
    </w:lvl>
    <w:lvl w:ilvl="6" w:tplc="040C0001" w:tentative="1">
      <w:start w:val="1"/>
      <w:numFmt w:val="bullet"/>
      <w:lvlText w:val=""/>
      <w:lvlJc w:val="left"/>
      <w:pPr>
        <w:ind w:left="7452" w:hanging="360"/>
      </w:pPr>
      <w:rPr>
        <w:rFonts w:ascii="Symbol" w:hAnsi="Symbol" w:hint="default"/>
      </w:rPr>
    </w:lvl>
    <w:lvl w:ilvl="7" w:tplc="040C0003" w:tentative="1">
      <w:start w:val="1"/>
      <w:numFmt w:val="bullet"/>
      <w:lvlText w:val="o"/>
      <w:lvlJc w:val="left"/>
      <w:pPr>
        <w:ind w:left="8172" w:hanging="360"/>
      </w:pPr>
      <w:rPr>
        <w:rFonts w:ascii="Courier New" w:hAnsi="Courier New" w:cs="Courier New" w:hint="default"/>
      </w:rPr>
    </w:lvl>
    <w:lvl w:ilvl="8" w:tplc="040C0005" w:tentative="1">
      <w:start w:val="1"/>
      <w:numFmt w:val="bullet"/>
      <w:lvlText w:val=""/>
      <w:lvlJc w:val="left"/>
      <w:pPr>
        <w:ind w:left="8892" w:hanging="360"/>
      </w:pPr>
      <w:rPr>
        <w:rFonts w:ascii="Wingdings" w:hAnsi="Wingdings" w:hint="default"/>
      </w:rPr>
    </w:lvl>
  </w:abstractNum>
  <w:abstractNum w:abstractNumId="30" w15:restartNumberingAfterBreak="0">
    <w:nsid w:val="45297E6F"/>
    <w:multiLevelType w:val="hybridMultilevel"/>
    <w:tmpl w:val="BC1AC8CE"/>
    <w:lvl w:ilvl="0" w:tplc="34784FDC">
      <w:start w:val="1"/>
      <w:numFmt w:val="lowerLetter"/>
      <w:lvlText w:val="%1)"/>
      <w:lvlJc w:val="left"/>
      <w:pPr>
        <w:ind w:left="1080" w:hanging="360"/>
      </w:pPr>
      <w:rPr>
        <w:rFonts w:hint="default"/>
        <w:b w:val="0"/>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1" w15:restartNumberingAfterBreak="0">
    <w:nsid w:val="45311B27"/>
    <w:multiLevelType w:val="multilevel"/>
    <w:tmpl w:val="3E00CFA8"/>
    <w:lvl w:ilvl="0">
      <w:start w:val="5"/>
      <w:numFmt w:val="bullet"/>
      <w:lvlText w:val="-"/>
      <w:lvlJc w:val="left"/>
      <w:pPr>
        <w:ind w:left="1060" w:hanging="360"/>
      </w:pPr>
      <w:rPr>
        <w:rFonts w:ascii="Calibri" w:eastAsiaTheme="minorHAnsi" w:hAnsi="Calibri" w:cs="Calibri"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32" w15:restartNumberingAfterBreak="0">
    <w:nsid w:val="45A759B1"/>
    <w:multiLevelType w:val="hybridMultilevel"/>
    <w:tmpl w:val="3E7C95A4"/>
    <w:lvl w:ilvl="0" w:tplc="040C000D">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7890BC4"/>
    <w:multiLevelType w:val="hybridMultilevel"/>
    <w:tmpl w:val="041884F4"/>
    <w:lvl w:ilvl="0" w:tplc="0C0C000F">
      <w:start w:val="1"/>
      <w:numFmt w:val="decimal"/>
      <w:lvlText w:val="%1."/>
      <w:lvlJc w:val="left"/>
      <w:pPr>
        <w:ind w:left="2160" w:hanging="360"/>
      </w:pPr>
    </w:lvl>
    <w:lvl w:ilvl="1" w:tplc="0C0C0019" w:tentative="1">
      <w:start w:val="1"/>
      <w:numFmt w:val="lowerLetter"/>
      <w:lvlText w:val="%2."/>
      <w:lvlJc w:val="left"/>
      <w:pPr>
        <w:ind w:left="2880" w:hanging="360"/>
      </w:pPr>
    </w:lvl>
    <w:lvl w:ilvl="2" w:tplc="0C0C001B" w:tentative="1">
      <w:start w:val="1"/>
      <w:numFmt w:val="lowerRoman"/>
      <w:lvlText w:val="%3."/>
      <w:lvlJc w:val="right"/>
      <w:pPr>
        <w:ind w:left="3600" w:hanging="180"/>
      </w:pPr>
    </w:lvl>
    <w:lvl w:ilvl="3" w:tplc="0C0C000F" w:tentative="1">
      <w:start w:val="1"/>
      <w:numFmt w:val="decimal"/>
      <w:lvlText w:val="%4."/>
      <w:lvlJc w:val="left"/>
      <w:pPr>
        <w:ind w:left="4320" w:hanging="360"/>
      </w:pPr>
    </w:lvl>
    <w:lvl w:ilvl="4" w:tplc="0C0C0019" w:tentative="1">
      <w:start w:val="1"/>
      <w:numFmt w:val="lowerLetter"/>
      <w:lvlText w:val="%5."/>
      <w:lvlJc w:val="left"/>
      <w:pPr>
        <w:ind w:left="5040" w:hanging="360"/>
      </w:pPr>
    </w:lvl>
    <w:lvl w:ilvl="5" w:tplc="0C0C001B" w:tentative="1">
      <w:start w:val="1"/>
      <w:numFmt w:val="lowerRoman"/>
      <w:lvlText w:val="%6."/>
      <w:lvlJc w:val="right"/>
      <w:pPr>
        <w:ind w:left="5760" w:hanging="180"/>
      </w:pPr>
    </w:lvl>
    <w:lvl w:ilvl="6" w:tplc="0C0C000F" w:tentative="1">
      <w:start w:val="1"/>
      <w:numFmt w:val="decimal"/>
      <w:lvlText w:val="%7."/>
      <w:lvlJc w:val="left"/>
      <w:pPr>
        <w:ind w:left="6480" w:hanging="360"/>
      </w:pPr>
    </w:lvl>
    <w:lvl w:ilvl="7" w:tplc="0C0C0019" w:tentative="1">
      <w:start w:val="1"/>
      <w:numFmt w:val="lowerLetter"/>
      <w:lvlText w:val="%8."/>
      <w:lvlJc w:val="left"/>
      <w:pPr>
        <w:ind w:left="7200" w:hanging="360"/>
      </w:pPr>
    </w:lvl>
    <w:lvl w:ilvl="8" w:tplc="0C0C001B" w:tentative="1">
      <w:start w:val="1"/>
      <w:numFmt w:val="lowerRoman"/>
      <w:lvlText w:val="%9."/>
      <w:lvlJc w:val="right"/>
      <w:pPr>
        <w:ind w:left="7920" w:hanging="180"/>
      </w:pPr>
    </w:lvl>
  </w:abstractNum>
  <w:abstractNum w:abstractNumId="34" w15:restartNumberingAfterBreak="0">
    <w:nsid w:val="497B3F2C"/>
    <w:multiLevelType w:val="hybridMultilevel"/>
    <w:tmpl w:val="C33C5888"/>
    <w:lvl w:ilvl="0" w:tplc="2744DB7C">
      <w:start w:val="1"/>
      <w:numFmt w:val="lowerLetter"/>
      <w:lvlText w:val="%1)"/>
      <w:lvlJc w:val="left"/>
      <w:pPr>
        <w:ind w:left="2857" w:hanging="360"/>
      </w:pPr>
      <w:rPr>
        <w:rFonts w:hint="default"/>
      </w:rPr>
    </w:lvl>
    <w:lvl w:ilvl="1" w:tplc="0C0C0019" w:tentative="1">
      <w:start w:val="1"/>
      <w:numFmt w:val="lowerLetter"/>
      <w:lvlText w:val="%2."/>
      <w:lvlJc w:val="left"/>
      <w:pPr>
        <w:ind w:left="3577" w:hanging="360"/>
      </w:pPr>
    </w:lvl>
    <w:lvl w:ilvl="2" w:tplc="0C0C001B" w:tentative="1">
      <w:start w:val="1"/>
      <w:numFmt w:val="lowerRoman"/>
      <w:lvlText w:val="%3."/>
      <w:lvlJc w:val="right"/>
      <w:pPr>
        <w:ind w:left="4297" w:hanging="180"/>
      </w:pPr>
    </w:lvl>
    <w:lvl w:ilvl="3" w:tplc="0C0C000F" w:tentative="1">
      <w:start w:val="1"/>
      <w:numFmt w:val="decimal"/>
      <w:lvlText w:val="%4."/>
      <w:lvlJc w:val="left"/>
      <w:pPr>
        <w:ind w:left="5017" w:hanging="360"/>
      </w:pPr>
    </w:lvl>
    <w:lvl w:ilvl="4" w:tplc="0C0C0019" w:tentative="1">
      <w:start w:val="1"/>
      <w:numFmt w:val="lowerLetter"/>
      <w:lvlText w:val="%5."/>
      <w:lvlJc w:val="left"/>
      <w:pPr>
        <w:ind w:left="5737" w:hanging="360"/>
      </w:pPr>
    </w:lvl>
    <w:lvl w:ilvl="5" w:tplc="0C0C001B" w:tentative="1">
      <w:start w:val="1"/>
      <w:numFmt w:val="lowerRoman"/>
      <w:lvlText w:val="%6."/>
      <w:lvlJc w:val="right"/>
      <w:pPr>
        <w:ind w:left="6457" w:hanging="180"/>
      </w:pPr>
    </w:lvl>
    <w:lvl w:ilvl="6" w:tplc="0C0C000F" w:tentative="1">
      <w:start w:val="1"/>
      <w:numFmt w:val="decimal"/>
      <w:lvlText w:val="%7."/>
      <w:lvlJc w:val="left"/>
      <w:pPr>
        <w:ind w:left="7177" w:hanging="360"/>
      </w:pPr>
    </w:lvl>
    <w:lvl w:ilvl="7" w:tplc="0C0C0019" w:tentative="1">
      <w:start w:val="1"/>
      <w:numFmt w:val="lowerLetter"/>
      <w:lvlText w:val="%8."/>
      <w:lvlJc w:val="left"/>
      <w:pPr>
        <w:ind w:left="7897" w:hanging="360"/>
      </w:pPr>
    </w:lvl>
    <w:lvl w:ilvl="8" w:tplc="0C0C001B" w:tentative="1">
      <w:start w:val="1"/>
      <w:numFmt w:val="lowerRoman"/>
      <w:lvlText w:val="%9."/>
      <w:lvlJc w:val="right"/>
      <w:pPr>
        <w:ind w:left="8617" w:hanging="180"/>
      </w:pPr>
    </w:lvl>
  </w:abstractNum>
  <w:abstractNum w:abstractNumId="35" w15:restartNumberingAfterBreak="0">
    <w:nsid w:val="4AE45546"/>
    <w:multiLevelType w:val="multilevel"/>
    <w:tmpl w:val="72A2209E"/>
    <w:lvl w:ilvl="0">
      <w:start w:val="1"/>
      <w:numFmt w:val="decimal"/>
      <w:lvlText w:val="%1."/>
      <w:lvlJc w:val="left"/>
      <w:pPr>
        <w:ind w:left="359" w:hanging="360"/>
      </w:pPr>
      <w:rPr>
        <w:rFonts w:hint="default"/>
        <w:u w:val="none"/>
      </w:rPr>
    </w:lvl>
    <w:lvl w:ilvl="1">
      <w:start w:val="1"/>
      <w:numFmt w:val="decimal"/>
      <w:isLgl/>
      <w:lvlText w:val="%1.%2"/>
      <w:lvlJc w:val="left"/>
      <w:pPr>
        <w:ind w:left="360" w:hanging="360"/>
      </w:pPr>
      <w:rPr>
        <w:rFonts w:hint="default"/>
      </w:rPr>
    </w:lvl>
    <w:lvl w:ilvl="2">
      <w:start w:val="1"/>
      <w:numFmt w:val="bullet"/>
      <w:lvlText w:val=""/>
      <w:lvlJc w:val="left"/>
      <w:pPr>
        <w:ind w:left="1441" w:hanging="720"/>
      </w:pPr>
      <w:rPr>
        <w:rFonts w:ascii="Wingdings" w:hAnsi="Wingdings" w:hint="default"/>
      </w:rPr>
    </w:lvl>
    <w:lvl w:ilvl="3">
      <w:start w:val="1"/>
      <w:numFmt w:val="decimal"/>
      <w:isLgl/>
      <w:lvlText w:val="%1.%2.%3.%4"/>
      <w:lvlJc w:val="left"/>
      <w:pPr>
        <w:ind w:left="1802" w:hanging="720"/>
      </w:pPr>
      <w:rPr>
        <w:rFonts w:hint="default"/>
      </w:rPr>
    </w:lvl>
    <w:lvl w:ilvl="4">
      <w:start w:val="1"/>
      <w:numFmt w:val="decimal"/>
      <w:isLgl/>
      <w:lvlText w:val="%1.%2.%3.%4.%5"/>
      <w:lvlJc w:val="left"/>
      <w:pPr>
        <w:ind w:left="2523" w:hanging="1080"/>
      </w:pPr>
      <w:rPr>
        <w:rFonts w:hint="default"/>
      </w:rPr>
    </w:lvl>
    <w:lvl w:ilvl="5">
      <w:start w:val="1"/>
      <w:numFmt w:val="decimal"/>
      <w:isLgl/>
      <w:lvlText w:val="%1.%2.%3.%4.%5.%6"/>
      <w:lvlJc w:val="left"/>
      <w:pPr>
        <w:ind w:left="2884" w:hanging="1080"/>
      </w:pPr>
      <w:rPr>
        <w:rFonts w:hint="default"/>
      </w:rPr>
    </w:lvl>
    <w:lvl w:ilvl="6">
      <w:start w:val="1"/>
      <w:numFmt w:val="decimal"/>
      <w:isLgl/>
      <w:lvlText w:val="%1.%2.%3.%4.%5.%6.%7"/>
      <w:lvlJc w:val="left"/>
      <w:pPr>
        <w:ind w:left="3605" w:hanging="1440"/>
      </w:pPr>
      <w:rPr>
        <w:rFonts w:hint="default"/>
      </w:rPr>
    </w:lvl>
    <w:lvl w:ilvl="7">
      <w:start w:val="1"/>
      <w:numFmt w:val="decimal"/>
      <w:isLgl/>
      <w:lvlText w:val="%1.%2.%3.%4.%5.%6.%7.%8"/>
      <w:lvlJc w:val="left"/>
      <w:pPr>
        <w:ind w:left="3966" w:hanging="1440"/>
      </w:pPr>
      <w:rPr>
        <w:rFonts w:hint="default"/>
      </w:rPr>
    </w:lvl>
    <w:lvl w:ilvl="8">
      <w:start w:val="1"/>
      <w:numFmt w:val="decimal"/>
      <w:isLgl/>
      <w:lvlText w:val="%1.%2.%3.%4.%5.%6.%7.%8.%9"/>
      <w:lvlJc w:val="left"/>
      <w:pPr>
        <w:ind w:left="4687" w:hanging="1800"/>
      </w:pPr>
      <w:rPr>
        <w:rFonts w:hint="default"/>
      </w:rPr>
    </w:lvl>
  </w:abstractNum>
  <w:abstractNum w:abstractNumId="36" w15:restartNumberingAfterBreak="0">
    <w:nsid w:val="4FE3719B"/>
    <w:multiLevelType w:val="multilevel"/>
    <w:tmpl w:val="B15A6E9E"/>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57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65523A8F"/>
    <w:multiLevelType w:val="hybridMultilevel"/>
    <w:tmpl w:val="BC1AC8CE"/>
    <w:lvl w:ilvl="0" w:tplc="34784FDC">
      <w:start w:val="1"/>
      <w:numFmt w:val="lowerLetter"/>
      <w:lvlText w:val="%1)"/>
      <w:lvlJc w:val="left"/>
      <w:pPr>
        <w:ind w:left="1080" w:hanging="360"/>
      </w:pPr>
      <w:rPr>
        <w:rFonts w:hint="default"/>
        <w:b w:val="0"/>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8" w15:restartNumberingAfterBreak="0">
    <w:nsid w:val="66230BA6"/>
    <w:multiLevelType w:val="hybridMultilevel"/>
    <w:tmpl w:val="FEA6AA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7963B08"/>
    <w:multiLevelType w:val="hybridMultilevel"/>
    <w:tmpl w:val="BC1AC8CE"/>
    <w:lvl w:ilvl="0" w:tplc="34784FDC">
      <w:start w:val="1"/>
      <w:numFmt w:val="lowerLetter"/>
      <w:lvlText w:val="%1)"/>
      <w:lvlJc w:val="left"/>
      <w:pPr>
        <w:ind w:left="1080" w:hanging="360"/>
      </w:pPr>
      <w:rPr>
        <w:rFonts w:hint="default"/>
        <w:b w:val="0"/>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40" w15:restartNumberingAfterBreak="0">
    <w:nsid w:val="6863654A"/>
    <w:multiLevelType w:val="hybridMultilevel"/>
    <w:tmpl w:val="17EE55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F4B4F4D"/>
    <w:multiLevelType w:val="hybridMultilevel"/>
    <w:tmpl w:val="BC1AC8CE"/>
    <w:lvl w:ilvl="0" w:tplc="34784FDC">
      <w:start w:val="1"/>
      <w:numFmt w:val="lowerLetter"/>
      <w:lvlText w:val="%1)"/>
      <w:lvlJc w:val="left"/>
      <w:pPr>
        <w:ind w:left="1080" w:hanging="360"/>
      </w:pPr>
      <w:rPr>
        <w:rFonts w:hint="default"/>
        <w:b w:val="0"/>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42" w15:restartNumberingAfterBreak="0">
    <w:nsid w:val="705E0365"/>
    <w:multiLevelType w:val="hybridMultilevel"/>
    <w:tmpl w:val="768C55EA"/>
    <w:lvl w:ilvl="0" w:tplc="528C3CD8">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43" w15:restartNumberingAfterBreak="0">
    <w:nsid w:val="759F2EDF"/>
    <w:multiLevelType w:val="hybridMultilevel"/>
    <w:tmpl w:val="9E7471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D">
      <w:start w:val="1"/>
      <w:numFmt w:val="bullet"/>
      <w:lvlText w:val=""/>
      <w:lvlJc w:val="left"/>
      <w:pPr>
        <w:ind w:left="1777"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75B2D4E"/>
    <w:multiLevelType w:val="hybridMultilevel"/>
    <w:tmpl w:val="970E96C4"/>
    <w:lvl w:ilvl="0" w:tplc="0C0C000B">
      <w:start w:val="1"/>
      <w:numFmt w:val="bullet"/>
      <w:lvlText w:val=""/>
      <w:lvlJc w:val="left"/>
      <w:pPr>
        <w:ind w:left="1117" w:hanging="360"/>
      </w:pPr>
      <w:rPr>
        <w:rFonts w:ascii="Wingdings" w:hAnsi="Wingdings" w:hint="default"/>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45" w15:restartNumberingAfterBreak="0">
    <w:nsid w:val="78DA0DEB"/>
    <w:multiLevelType w:val="hybridMultilevel"/>
    <w:tmpl w:val="553EC44C"/>
    <w:lvl w:ilvl="0" w:tplc="A1CC9B5A">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num w:numId="1">
    <w:abstractNumId w:val="19"/>
  </w:num>
  <w:num w:numId="2">
    <w:abstractNumId w:val="29"/>
  </w:num>
  <w:num w:numId="3">
    <w:abstractNumId w:val="22"/>
  </w:num>
  <w:num w:numId="4">
    <w:abstractNumId w:val="44"/>
  </w:num>
  <w:num w:numId="5">
    <w:abstractNumId w:val="13"/>
  </w:num>
  <w:num w:numId="6">
    <w:abstractNumId w:val="31"/>
  </w:num>
  <w:num w:numId="7">
    <w:abstractNumId w:val="8"/>
  </w:num>
  <w:num w:numId="8">
    <w:abstractNumId w:val="23"/>
  </w:num>
  <w:num w:numId="9">
    <w:abstractNumId w:val="20"/>
  </w:num>
  <w:num w:numId="10">
    <w:abstractNumId w:val="35"/>
  </w:num>
  <w:num w:numId="11">
    <w:abstractNumId w:val="5"/>
  </w:num>
  <w:num w:numId="12">
    <w:abstractNumId w:val="36"/>
  </w:num>
  <w:num w:numId="13">
    <w:abstractNumId w:val="7"/>
  </w:num>
  <w:num w:numId="14">
    <w:abstractNumId w:val="10"/>
  </w:num>
  <w:num w:numId="15">
    <w:abstractNumId w:val="32"/>
  </w:num>
  <w:num w:numId="16">
    <w:abstractNumId w:val="9"/>
  </w:num>
  <w:num w:numId="17">
    <w:abstractNumId w:val="16"/>
  </w:num>
  <w:num w:numId="18">
    <w:abstractNumId w:val="28"/>
  </w:num>
  <w:num w:numId="19">
    <w:abstractNumId w:val="24"/>
  </w:num>
  <w:num w:numId="20">
    <w:abstractNumId w:val="27"/>
  </w:num>
  <w:num w:numId="21">
    <w:abstractNumId w:val="14"/>
  </w:num>
  <w:num w:numId="22">
    <w:abstractNumId w:val="38"/>
  </w:num>
  <w:num w:numId="23">
    <w:abstractNumId w:val="21"/>
  </w:num>
  <w:num w:numId="24">
    <w:abstractNumId w:val="4"/>
  </w:num>
  <w:num w:numId="25">
    <w:abstractNumId w:val="40"/>
  </w:num>
  <w:num w:numId="26">
    <w:abstractNumId w:val="43"/>
  </w:num>
  <w:num w:numId="27">
    <w:abstractNumId w:val="0"/>
  </w:num>
  <w:num w:numId="28">
    <w:abstractNumId w:val="25"/>
  </w:num>
  <w:num w:numId="29">
    <w:abstractNumId w:val="1"/>
  </w:num>
  <w:num w:numId="30">
    <w:abstractNumId w:val="33"/>
  </w:num>
  <w:num w:numId="31">
    <w:abstractNumId w:val="45"/>
  </w:num>
  <w:num w:numId="32">
    <w:abstractNumId w:val="34"/>
  </w:num>
  <w:num w:numId="33">
    <w:abstractNumId w:val="42"/>
  </w:num>
  <w:num w:numId="34">
    <w:abstractNumId w:val="17"/>
  </w:num>
  <w:num w:numId="35">
    <w:abstractNumId w:val="6"/>
  </w:num>
  <w:num w:numId="36">
    <w:abstractNumId w:val="15"/>
  </w:num>
  <w:num w:numId="37">
    <w:abstractNumId w:val="41"/>
  </w:num>
  <w:num w:numId="38">
    <w:abstractNumId w:val="39"/>
  </w:num>
  <w:num w:numId="39">
    <w:abstractNumId w:val="37"/>
  </w:num>
  <w:num w:numId="40">
    <w:abstractNumId w:val="2"/>
  </w:num>
  <w:num w:numId="41">
    <w:abstractNumId w:val="3"/>
  </w:num>
  <w:num w:numId="42">
    <w:abstractNumId w:val="12"/>
  </w:num>
  <w:num w:numId="43">
    <w:abstractNumId w:val="18"/>
  </w:num>
  <w:num w:numId="44">
    <w:abstractNumId w:val="30"/>
  </w:num>
  <w:num w:numId="45">
    <w:abstractNumId w:val="11"/>
  </w:num>
  <w:num w:numId="46">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yne Gaudreau">
    <w15:presenceInfo w15:providerId="None" w15:userId="Lyne Gaudre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44"/>
    <w:rsid w:val="00000EBF"/>
    <w:rsid w:val="0000393A"/>
    <w:rsid w:val="0001105A"/>
    <w:rsid w:val="0001577B"/>
    <w:rsid w:val="00024230"/>
    <w:rsid w:val="00024258"/>
    <w:rsid w:val="00025017"/>
    <w:rsid w:val="000312C7"/>
    <w:rsid w:val="00037A05"/>
    <w:rsid w:val="0004049B"/>
    <w:rsid w:val="0004264D"/>
    <w:rsid w:val="00052D29"/>
    <w:rsid w:val="0006172D"/>
    <w:rsid w:val="00062C1E"/>
    <w:rsid w:val="00063370"/>
    <w:rsid w:val="00067986"/>
    <w:rsid w:val="00072AC4"/>
    <w:rsid w:val="0007541E"/>
    <w:rsid w:val="00081330"/>
    <w:rsid w:val="00084676"/>
    <w:rsid w:val="00084FEC"/>
    <w:rsid w:val="000915EA"/>
    <w:rsid w:val="0009759D"/>
    <w:rsid w:val="000A14B6"/>
    <w:rsid w:val="000B5D9A"/>
    <w:rsid w:val="000C2298"/>
    <w:rsid w:val="000C56FC"/>
    <w:rsid w:val="000C6C6F"/>
    <w:rsid w:val="000D1D24"/>
    <w:rsid w:val="000D2BE1"/>
    <w:rsid w:val="000D4571"/>
    <w:rsid w:val="000D6A5C"/>
    <w:rsid w:val="000E2201"/>
    <w:rsid w:val="000E3642"/>
    <w:rsid w:val="000F0640"/>
    <w:rsid w:val="000F1EF6"/>
    <w:rsid w:val="000F30FD"/>
    <w:rsid w:val="000F5DCA"/>
    <w:rsid w:val="00111EB9"/>
    <w:rsid w:val="001137FC"/>
    <w:rsid w:val="001152D5"/>
    <w:rsid w:val="001203DF"/>
    <w:rsid w:val="00121B59"/>
    <w:rsid w:val="0012281F"/>
    <w:rsid w:val="00127B9C"/>
    <w:rsid w:val="00130689"/>
    <w:rsid w:val="00154976"/>
    <w:rsid w:val="00155078"/>
    <w:rsid w:val="00160F6E"/>
    <w:rsid w:val="00162114"/>
    <w:rsid w:val="00165608"/>
    <w:rsid w:val="0017252E"/>
    <w:rsid w:val="0017450A"/>
    <w:rsid w:val="00181935"/>
    <w:rsid w:val="001824D5"/>
    <w:rsid w:val="00182858"/>
    <w:rsid w:val="001831BB"/>
    <w:rsid w:val="00185689"/>
    <w:rsid w:val="00197487"/>
    <w:rsid w:val="001A2591"/>
    <w:rsid w:val="001A74AC"/>
    <w:rsid w:val="001B4A7B"/>
    <w:rsid w:val="001B7214"/>
    <w:rsid w:val="001B74DD"/>
    <w:rsid w:val="001C4173"/>
    <w:rsid w:val="001D1625"/>
    <w:rsid w:val="001E567D"/>
    <w:rsid w:val="001E7B25"/>
    <w:rsid w:val="001F117B"/>
    <w:rsid w:val="001F4162"/>
    <w:rsid w:val="001F5835"/>
    <w:rsid w:val="00200721"/>
    <w:rsid w:val="00201DA2"/>
    <w:rsid w:val="0020619F"/>
    <w:rsid w:val="00211267"/>
    <w:rsid w:val="002129B9"/>
    <w:rsid w:val="00217CA3"/>
    <w:rsid w:val="00217CEE"/>
    <w:rsid w:val="002207EB"/>
    <w:rsid w:val="0022124C"/>
    <w:rsid w:val="0022210D"/>
    <w:rsid w:val="00223745"/>
    <w:rsid w:val="00230155"/>
    <w:rsid w:val="00235D48"/>
    <w:rsid w:val="002441D5"/>
    <w:rsid w:val="00247F1F"/>
    <w:rsid w:val="0025474F"/>
    <w:rsid w:val="00264611"/>
    <w:rsid w:val="00267F69"/>
    <w:rsid w:val="00275890"/>
    <w:rsid w:val="00282EC0"/>
    <w:rsid w:val="00284772"/>
    <w:rsid w:val="002913B8"/>
    <w:rsid w:val="00296A7D"/>
    <w:rsid w:val="00297B17"/>
    <w:rsid w:val="002A4218"/>
    <w:rsid w:val="002A65EA"/>
    <w:rsid w:val="002A7312"/>
    <w:rsid w:val="002B0D4B"/>
    <w:rsid w:val="002B5406"/>
    <w:rsid w:val="002C03B2"/>
    <w:rsid w:val="002D0D39"/>
    <w:rsid w:val="002D76E9"/>
    <w:rsid w:val="002E6337"/>
    <w:rsid w:val="002E6572"/>
    <w:rsid w:val="002E65FA"/>
    <w:rsid w:val="002E74B0"/>
    <w:rsid w:val="0030219E"/>
    <w:rsid w:val="00305FB0"/>
    <w:rsid w:val="00311C0C"/>
    <w:rsid w:val="00321385"/>
    <w:rsid w:val="003228DD"/>
    <w:rsid w:val="00327C1E"/>
    <w:rsid w:val="00331078"/>
    <w:rsid w:val="00331D97"/>
    <w:rsid w:val="0033239A"/>
    <w:rsid w:val="0033584E"/>
    <w:rsid w:val="003371B7"/>
    <w:rsid w:val="003550F2"/>
    <w:rsid w:val="00360CD7"/>
    <w:rsid w:val="0037201E"/>
    <w:rsid w:val="0037341A"/>
    <w:rsid w:val="00377716"/>
    <w:rsid w:val="00377ED4"/>
    <w:rsid w:val="00381493"/>
    <w:rsid w:val="00390802"/>
    <w:rsid w:val="00391A5E"/>
    <w:rsid w:val="003A25AC"/>
    <w:rsid w:val="003B019C"/>
    <w:rsid w:val="003B0BBB"/>
    <w:rsid w:val="003B1788"/>
    <w:rsid w:val="003B7A94"/>
    <w:rsid w:val="003C1ACB"/>
    <w:rsid w:val="003C730D"/>
    <w:rsid w:val="003E154C"/>
    <w:rsid w:val="003F3B22"/>
    <w:rsid w:val="003F4F13"/>
    <w:rsid w:val="003F5109"/>
    <w:rsid w:val="00401EEA"/>
    <w:rsid w:val="0042153F"/>
    <w:rsid w:val="00421C62"/>
    <w:rsid w:val="00430DC3"/>
    <w:rsid w:val="004320F5"/>
    <w:rsid w:val="004321D1"/>
    <w:rsid w:val="0043366C"/>
    <w:rsid w:val="0043501B"/>
    <w:rsid w:val="0044029F"/>
    <w:rsid w:val="004421AD"/>
    <w:rsid w:val="0047207A"/>
    <w:rsid w:val="00476AD3"/>
    <w:rsid w:val="00477262"/>
    <w:rsid w:val="00480709"/>
    <w:rsid w:val="00480DE9"/>
    <w:rsid w:val="00481958"/>
    <w:rsid w:val="00484EDE"/>
    <w:rsid w:val="00485CD8"/>
    <w:rsid w:val="00487DEA"/>
    <w:rsid w:val="00490571"/>
    <w:rsid w:val="00490FE0"/>
    <w:rsid w:val="00492F14"/>
    <w:rsid w:val="004A2D7F"/>
    <w:rsid w:val="004A4B05"/>
    <w:rsid w:val="004A7777"/>
    <w:rsid w:val="004B4F1F"/>
    <w:rsid w:val="004C19AC"/>
    <w:rsid w:val="004C2107"/>
    <w:rsid w:val="004C4D07"/>
    <w:rsid w:val="004C62B5"/>
    <w:rsid w:val="004D74E2"/>
    <w:rsid w:val="004D7C0C"/>
    <w:rsid w:val="004E2E41"/>
    <w:rsid w:val="004E78CB"/>
    <w:rsid w:val="0050348A"/>
    <w:rsid w:val="00512860"/>
    <w:rsid w:val="00520BF9"/>
    <w:rsid w:val="005353F1"/>
    <w:rsid w:val="00545E08"/>
    <w:rsid w:val="00552FE3"/>
    <w:rsid w:val="00557016"/>
    <w:rsid w:val="00564A51"/>
    <w:rsid w:val="005801E8"/>
    <w:rsid w:val="005833A4"/>
    <w:rsid w:val="0059239E"/>
    <w:rsid w:val="005967CE"/>
    <w:rsid w:val="00597279"/>
    <w:rsid w:val="005A75E2"/>
    <w:rsid w:val="005B0039"/>
    <w:rsid w:val="005B28FC"/>
    <w:rsid w:val="005C2054"/>
    <w:rsid w:val="005C6775"/>
    <w:rsid w:val="005E09DE"/>
    <w:rsid w:val="005E4034"/>
    <w:rsid w:val="005E4EE4"/>
    <w:rsid w:val="005F06FC"/>
    <w:rsid w:val="005F0AFE"/>
    <w:rsid w:val="005F0C95"/>
    <w:rsid w:val="005F245A"/>
    <w:rsid w:val="005F41B7"/>
    <w:rsid w:val="005F6BD8"/>
    <w:rsid w:val="00600C53"/>
    <w:rsid w:val="00601A2D"/>
    <w:rsid w:val="00602EB1"/>
    <w:rsid w:val="00604BC8"/>
    <w:rsid w:val="0060576B"/>
    <w:rsid w:val="006063AF"/>
    <w:rsid w:val="00613CF0"/>
    <w:rsid w:val="00616CCC"/>
    <w:rsid w:val="006173A5"/>
    <w:rsid w:val="00617F7F"/>
    <w:rsid w:val="006215FE"/>
    <w:rsid w:val="00623C28"/>
    <w:rsid w:val="00632D7D"/>
    <w:rsid w:val="00633308"/>
    <w:rsid w:val="006374C6"/>
    <w:rsid w:val="00644B50"/>
    <w:rsid w:val="006468C9"/>
    <w:rsid w:val="0065508D"/>
    <w:rsid w:val="0066005B"/>
    <w:rsid w:val="006620E4"/>
    <w:rsid w:val="0066478B"/>
    <w:rsid w:val="006649D4"/>
    <w:rsid w:val="00670E3C"/>
    <w:rsid w:val="006717F7"/>
    <w:rsid w:val="00674E29"/>
    <w:rsid w:val="00676EBA"/>
    <w:rsid w:val="00691200"/>
    <w:rsid w:val="006A5E43"/>
    <w:rsid w:val="006B6361"/>
    <w:rsid w:val="006C6D65"/>
    <w:rsid w:val="006D7E51"/>
    <w:rsid w:val="006E3837"/>
    <w:rsid w:val="006E69EC"/>
    <w:rsid w:val="006F328D"/>
    <w:rsid w:val="006F7E70"/>
    <w:rsid w:val="00702921"/>
    <w:rsid w:val="00715F40"/>
    <w:rsid w:val="00716C0A"/>
    <w:rsid w:val="00732B26"/>
    <w:rsid w:val="007349DB"/>
    <w:rsid w:val="00741FDA"/>
    <w:rsid w:val="007440C2"/>
    <w:rsid w:val="00750417"/>
    <w:rsid w:val="00751048"/>
    <w:rsid w:val="007554DD"/>
    <w:rsid w:val="00770206"/>
    <w:rsid w:val="00776A90"/>
    <w:rsid w:val="00783500"/>
    <w:rsid w:val="00797254"/>
    <w:rsid w:val="007A056A"/>
    <w:rsid w:val="007A0B68"/>
    <w:rsid w:val="007A7A15"/>
    <w:rsid w:val="007B6AAC"/>
    <w:rsid w:val="007E26A5"/>
    <w:rsid w:val="007F1FDE"/>
    <w:rsid w:val="00805FE7"/>
    <w:rsid w:val="00814631"/>
    <w:rsid w:val="0081513E"/>
    <w:rsid w:val="0081631A"/>
    <w:rsid w:val="0082035B"/>
    <w:rsid w:val="00821BBE"/>
    <w:rsid w:val="008254B3"/>
    <w:rsid w:val="00825844"/>
    <w:rsid w:val="00826965"/>
    <w:rsid w:val="00840DAB"/>
    <w:rsid w:val="00844954"/>
    <w:rsid w:val="00846226"/>
    <w:rsid w:val="00851F00"/>
    <w:rsid w:val="0085683A"/>
    <w:rsid w:val="00866602"/>
    <w:rsid w:val="00871499"/>
    <w:rsid w:val="00873C8C"/>
    <w:rsid w:val="008757C0"/>
    <w:rsid w:val="008811BC"/>
    <w:rsid w:val="00884887"/>
    <w:rsid w:val="0088772F"/>
    <w:rsid w:val="00887DBC"/>
    <w:rsid w:val="0089001A"/>
    <w:rsid w:val="00890332"/>
    <w:rsid w:val="00896E4A"/>
    <w:rsid w:val="008B2764"/>
    <w:rsid w:val="008C32C8"/>
    <w:rsid w:val="008C486B"/>
    <w:rsid w:val="008C7E6A"/>
    <w:rsid w:val="008D0B51"/>
    <w:rsid w:val="008E0CB0"/>
    <w:rsid w:val="008E4314"/>
    <w:rsid w:val="008E73F8"/>
    <w:rsid w:val="008E785A"/>
    <w:rsid w:val="00910491"/>
    <w:rsid w:val="00910FCD"/>
    <w:rsid w:val="00911444"/>
    <w:rsid w:val="00911CDF"/>
    <w:rsid w:val="00920A3B"/>
    <w:rsid w:val="00927853"/>
    <w:rsid w:val="00930B9B"/>
    <w:rsid w:val="00932208"/>
    <w:rsid w:val="009328EB"/>
    <w:rsid w:val="00937AFF"/>
    <w:rsid w:val="0094599B"/>
    <w:rsid w:val="00963885"/>
    <w:rsid w:val="00981C0E"/>
    <w:rsid w:val="00984C5C"/>
    <w:rsid w:val="0099009F"/>
    <w:rsid w:val="00992642"/>
    <w:rsid w:val="00993C85"/>
    <w:rsid w:val="009968AA"/>
    <w:rsid w:val="00997F85"/>
    <w:rsid w:val="009A19A6"/>
    <w:rsid w:val="009A2175"/>
    <w:rsid w:val="009A5D8E"/>
    <w:rsid w:val="009A7875"/>
    <w:rsid w:val="009B03B5"/>
    <w:rsid w:val="009B20CA"/>
    <w:rsid w:val="009B7270"/>
    <w:rsid w:val="009C67AB"/>
    <w:rsid w:val="009C7B07"/>
    <w:rsid w:val="009D05D9"/>
    <w:rsid w:val="009D0F25"/>
    <w:rsid w:val="009D7502"/>
    <w:rsid w:val="009F0106"/>
    <w:rsid w:val="00A0044B"/>
    <w:rsid w:val="00A136EE"/>
    <w:rsid w:val="00A16238"/>
    <w:rsid w:val="00A20740"/>
    <w:rsid w:val="00A257BD"/>
    <w:rsid w:val="00A2631F"/>
    <w:rsid w:val="00A4514D"/>
    <w:rsid w:val="00A54D6B"/>
    <w:rsid w:val="00A65DD6"/>
    <w:rsid w:val="00A73B96"/>
    <w:rsid w:val="00A76AC1"/>
    <w:rsid w:val="00A80780"/>
    <w:rsid w:val="00A80D18"/>
    <w:rsid w:val="00A82FF7"/>
    <w:rsid w:val="00A8391C"/>
    <w:rsid w:val="00A84B99"/>
    <w:rsid w:val="00A90F84"/>
    <w:rsid w:val="00A93A9D"/>
    <w:rsid w:val="00AA144E"/>
    <w:rsid w:val="00AA1546"/>
    <w:rsid w:val="00AA1EB4"/>
    <w:rsid w:val="00AA40DB"/>
    <w:rsid w:val="00AA588D"/>
    <w:rsid w:val="00AA58E2"/>
    <w:rsid w:val="00AB6E9F"/>
    <w:rsid w:val="00AB7846"/>
    <w:rsid w:val="00AC015D"/>
    <w:rsid w:val="00AC18C1"/>
    <w:rsid w:val="00AD2E2D"/>
    <w:rsid w:val="00AD4D32"/>
    <w:rsid w:val="00AE3B00"/>
    <w:rsid w:val="00AE3B56"/>
    <w:rsid w:val="00AF00F7"/>
    <w:rsid w:val="00AF0964"/>
    <w:rsid w:val="00B011A9"/>
    <w:rsid w:val="00B0449F"/>
    <w:rsid w:val="00B1120F"/>
    <w:rsid w:val="00B44D26"/>
    <w:rsid w:val="00B469DE"/>
    <w:rsid w:val="00B70717"/>
    <w:rsid w:val="00B87E05"/>
    <w:rsid w:val="00B906BC"/>
    <w:rsid w:val="00B9393E"/>
    <w:rsid w:val="00B97C9E"/>
    <w:rsid w:val="00BA52CD"/>
    <w:rsid w:val="00BA5A28"/>
    <w:rsid w:val="00BA67FE"/>
    <w:rsid w:val="00BC1126"/>
    <w:rsid w:val="00BD03B7"/>
    <w:rsid w:val="00BD21A5"/>
    <w:rsid w:val="00BE7254"/>
    <w:rsid w:val="00BE72E8"/>
    <w:rsid w:val="00C00F23"/>
    <w:rsid w:val="00C033E9"/>
    <w:rsid w:val="00C06DEF"/>
    <w:rsid w:val="00C11793"/>
    <w:rsid w:val="00C11D62"/>
    <w:rsid w:val="00C16233"/>
    <w:rsid w:val="00C25B1C"/>
    <w:rsid w:val="00C25B54"/>
    <w:rsid w:val="00C26AD2"/>
    <w:rsid w:val="00C335C0"/>
    <w:rsid w:val="00C434A7"/>
    <w:rsid w:val="00C51B16"/>
    <w:rsid w:val="00C57ECA"/>
    <w:rsid w:val="00C61B39"/>
    <w:rsid w:val="00C61BBE"/>
    <w:rsid w:val="00C63A4D"/>
    <w:rsid w:val="00C76D41"/>
    <w:rsid w:val="00C812D2"/>
    <w:rsid w:val="00C827AD"/>
    <w:rsid w:val="00C877BA"/>
    <w:rsid w:val="00C91CE8"/>
    <w:rsid w:val="00C93110"/>
    <w:rsid w:val="00C95802"/>
    <w:rsid w:val="00C9662C"/>
    <w:rsid w:val="00CA5F94"/>
    <w:rsid w:val="00CA7BFE"/>
    <w:rsid w:val="00CA7D00"/>
    <w:rsid w:val="00CB00A6"/>
    <w:rsid w:val="00CB1C86"/>
    <w:rsid w:val="00CB32B9"/>
    <w:rsid w:val="00CB3D65"/>
    <w:rsid w:val="00CC2125"/>
    <w:rsid w:val="00CC2942"/>
    <w:rsid w:val="00CC3524"/>
    <w:rsid w:val="00CC3923"/>
    <w:rsid w:val="00CC6359"/>
    <w:rsid w:val="00CD0BF8"/>
    <w:rsid w:val="00CE4AE8"/>
    <w:rsid w:val="00CE5837"/>
    <w:rsid w:val="00CE62E8"/>
    <w:rsid w:val="00CE757E"/>
    <w:rsid w:val="00CF5CFD"/>
    <w:rsid w:val="00D02C7D"/>
    <w:rsid w:val="00D05ED8"/>
    <w:rsid w:val="00D15BF9"/>
    <w:rsid w:val="00D16501"/>
    <w:rsid w:val="00D17B9F"/>
    <w:rsid w:val="00D2010B"/>
    <w:rsid w:val="00D20488"/>
    <w:rsid w:val="00D20EB1"/>
    <w:rsid w:val="00D225E9"/>
    <w:rsid w:val="00D26A1C"/>
    <w:rsid w:val="00D33081"/>
    <w:rsid w:val="00D60D91"/>
    <w:rsid w:val="00D64635"/>
    <w:rsid w:val="00D66609"/>
    <w:rsid w:val="00D726CD"/>
    <w:rsid w:val="00D850FF"/>
    <w:rsid w:val="00D9746C"/>
    <w:rsid w:val="00D97476"/>
    <w:rsid w:val="00D97CA7"/>
    <w:rsid w:val="00DB7D08"/>
    <w:rsid w:val="00DC01DC"/>
    <w:rsid w:val="00DC08D6"/>
    <w:rsid w:val="00DC2E34"/>
    <w:rsid w:val="00DC7223"/>
    <w:rsid w:val="00DD4677"/>
    <w:rsid w:val="00DD78AF"/>
    <w:rsid w:val="00DE04CD"/>
    <w:rsid w:val="00DF1479"/>
    <w:rsid w:val="00E00358"/>
    <w:rsid w:val="00E030C0"/>
    <w:rsid w:val="00E07F4B"/>
    <w:rsid w:val="00E164E3"/>
    <w:rsid w:val="00E1758A"/>
    <w:rsid w:val="00E20671"/>
    <w:rsid w:val="00E220D9"/>
    <w:rsid w:val="00E24796"/>
    <w:rsid w:val="00E27997"/>
    <w:rsid w:val="00E3606D"/>
    <w:rsid w:val="00E3698E"/>
    <w:rsid w:val="00E41E2F"/>
    <w:rsid w:val="00E445E0"/>
    <w:rsid w:val="00E47FA0"/>
    <w:rsid w:val="00E51F8D"/>
    <w:rsid w:val="00E52841"/>
    <w:rsid w:val="00E549AD"/>
    <w:rsid w:val="00E5631E"/>
    <w:rsid w:val="00E56DE8"/>
    <w:rsid w:val="00E608CC"/>
    <w:rsid w:val="00E63D5E"/>
    <w:rsid w:val="00E75663"/>
    <w:rsid w:val="00E77398"/>
    <w:rsid w:val="00E86A83"/>
    <w:rsid w:val="00E900BB"/>
    <w:rsid w:val="00E936D2"/>
    <w:rsid w:val="00EA5933"/>
    <w:rsid w:val="00EB0A14"/>
    <w:rsid w:val="00EB1E26"/>
    <w:rsid w:val="00EB5B34"/>
    <w:rsid w:val="00EC282C"/>
    <w:rsid w:val="00EC3110"/>
    <w:rsid w:val="00EC359B"/>
    <w:rsid w:val="00EC4F47"/>
    <w:rsid w:val="00EC505E"/>
    <w:rsid w:val="00EC78F6"/>
    <w:rsid w:val="00ED4021"/>
    <w:rsid w:val="00EE283E"/>
    <w:rsid w:val="00F0472C"/>
    <w:rsid w:val="00F06AA1"/>
    <w:rsid w:val="00F07510"/>
    <w:rsid w:val="00F12A48"/>
    <w:rsid w:val="00F142FC"/>
    <w:rsid w:val="00F162CD"/>
    <w:rsid w:val="00F17EBD"/>
    <w:rsid w:val="00F26AE5"/>
    <w:rsid w:val="00F41BB8"/>
    <w:rsid w:val="00F420B8"/>
    <w:rsid w:val="00F5048B"/>
    <w:rsid w:val="00F5623B"/>
    <w:rsid w:val="00F63AA1"/>
    <w:rsid w:val="00F66141"/>
    <w:rsid w:val="00F67C08"/>
    <w:rsid w:val="00F71AAB"/>
    <w:rsid w:val="00F725B0"/>
    <w:rsid w:val="00F75AB8"/>
    <w:rsid w:val="00F76FAE"/>
    <w:rsid w:val="00F801C5"/>
    <w:rsid w:val="00F81F64"/>
    <w:rsid w:val="00F85694"/>
    <w:rsid w:val="00F85B91"/>
    <w:rsid w:val="00F902C6"/>
    <w:rsid w:val="00FA0220"/>
    <w:rsid w:val="00FA0355"/>
    <w:rsid w:val="00FA4429"/>
    <w:rsid w:val="00FA5DC3"/>
    <w:rsid w:val="00FA68FC"/>
    <w:rsid w:val="00FA7F8B"/>
    <w:rsid w:val="00FB07C8"/>
    <w:rsid w:val="00FC083E"/>
    <w:rsid w:val="00FC2D9B"/>
    <w:rsid w:val="00FD2784"/>
    <w:rsid w:val="00FD4F21"/>
    <w:rsid w:val="00FE18BA"/>
    <w:rsid w:val="00FE34FF"/>
    <w:rsid w:val="00FF0C8E"/>
    <w:rsid w:val="00FF28A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9A31F4"/>
  <w15:docId w15:val="{42456127-F5B8-0149-9FB1-44C9DC3B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D48"/>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1444"/>
    <w:pPr>
      <w:ind w:left="720"/>
      <w:contextualSpacing/>
    </w:pPr>
  </w:style>
  <w:style w:type="paragraph" w:styleId="Retraitcorpsdetexte3">
    <w:name w:val="Body Text Indent 3"/>
    <w:basedOn w:val="Normal"/>
    <w:link w:val="Retraitcorpsdetexte3Car"/>
    <w:uiPriority w:val="99"/>
    <w:rsid w:val="007F1FDE"/>
    <w:pPr>
      <w:numPr>
        <w:ilvl w:val="12"/>
      </w:numPr>
      <w:ind w:left="709" w:hanging="1"/>
      <w:jc w:val="both"/>
    </w:pPr>
    <w:rPr>
      <w:szCs w:val="20"/>
      <w:lang w:eastAsia="fr-CA"/>
    </w:rPr>
  </w:style>
  <w:style w:type="character" w:customStyle="1" w:styleId="Retraitcorpsdetexte3Car">
    <w:name w:val="Retrait corps de texte 3 Car"/>
    <w:basedOn w:val="Policepardfaut"/>
    <w:link w:val="Retraitcorpsdetexte3"/>
    <w:uiPriority w:val="99"/>
    <w:rsid w:val="007F1FDE"/>
    <w:rPr>
      <w:rFonts w:ascii="Times New Roman" w:eastAsia="Times New Roman" w:hAnsi="Times New Roman" w:cs="Times New Roman"/>
      <w:szCs w:val="20"/>
      <w:lang w:eastAsia="fr-CA"/>
    </w:rPr>
  </w:style>
  <w:style w:type="paragraph" w:styleId="Retraitcorpsdetexte">
    <w:name w:val="Body Text Indent"/>
    <w:basedOn w:val="Normal"/>
    <w:link w:val="RetraitcorpsdetexteCar"/>
    <w:uiPriority w:val="99"/>
    <w:semiHidden/>
    <w:unhideWhenUsed/>
    <w:rsid w:val="002C03B2"/>
    <w:pPr>
      <w:spacing w:after="120"/>
      <w:ind w:left="283"/>
    </w:pPr>
  </w:style>
  <w:style w:type="character" w:customStyle="1" w:styleId="RetraitcorpsdetexteCar">
    <w:name w:val="Retrait corps de texte Car"/>
    <w:basedOn w:val="Policepardfaut"/>
    <w:link w:val="Retraitcorpsdetexte"/>
    <w:uiPriority w:val="99"/>
    <w:semiHidden/>
    <w:rsid w:val="002C03B2"/>
  </w:style>
  <w:style w:type="paragraph" w:styleId="Retraitcorpsdetexte2">
    <w:name w:val="Body Text Indent 2"/>
    <w:basedOn w:val="Normal"/>
    <w:link w:val="Retraitcorpsdetexte2Car"/>
    <w:uiPriority w:val="99"/>
    <w:semiHidden/>
    <w:unhideWhenUsed/>
    <w:rsid w:val="00197487"/>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197487"/>
  </w:style>
  <w:style w:type="paragraph" w:styleId="Pieddepage">
    <w:name w:val="footer"/>
    <w:basedOn w:val="Normal"/>
    <w:link w:val="PieddepageCar"/>
    <w:uiPriority w:val="99"/>
    <w:unhideWhenUsed/>
    <w:rsid w:val="005E4034"/>
    <w:pPr>
      <w:tabs>
        <w:tab w:val="center" w:pos="4153"/>
        <w:tab w:val="right" w:pos="8306"/>
      </w:tabs>
    </w:pPr>
  </w:style>
  <w:style w:type="character" w:customStyle="1" w:styleId="PieddepageCar">
    <w:name w:val="Pied de page Car"/>
    <w:basedOn w:val="Policepardfaut"/>
    <w:link w:val="Pieddepage"/>
    <w:uiPriority w:val="99"/>
    <w:rsid w:val="005E4034"/>
  </w:style>
  <w:style w:type="character" w:styleId="Numrodepage">
    <w:name w:val="page number"/>
    <w:basedOn w:val="Policepardfaut"/>
    <w:uiPriority w:val="99"/>
    <w:semiHidden/>
    <w:unhideWhenUsed/>
    <w:rsid w:val="005E4034"/>
  </w:style>
  <w:style w:type="paragraph" w:styleId="En-tte">
    <w:name w:val="header"/>
    <w:basedOn w:val="Normal"/>
    <w:link w:val="En-tteCar"/>
    <w:uiPriority w:val="99"/>
    <w:unhideWhenUsed/>
    <w:rsid w:val="00DC7223"/>
    <w:pPr>
      <w:tabs>
        <w:tab w:val="center" w:pos="4320"/>
        <w:tab w:val="right" w:pos="8640"/>
      </w:tabs>
    </w:pPr>
  </w:style>
  <w:style w:type="character" w:customStyle="1" w:styleId="En-tteCar">
    <w:name w:val="En-tête Car"/>
    <w:basedOn w:val="Policepardfaut"/>
    <w:link w:val="En-tte"/>
    <w:uiPriority w:val="99"/>
    <w:rsid w:val="00DC7223"/>
  </w:style>
  <w:style w:type="table" w:styleId="Grilledutableau">
    <w:name w:val="Table Grid"/>
    <w:basedOn w:val="TableauNormal"/>
    <w:rsid w:val="00D05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E900BB"/>
    <w:rPr>
      <w:sz w:val="20"/>
      <w:szCs w:val="20"/>
    </w:rPr>
  </w:style>
  <w:style w:type="character" w:customStyle="1" w:styleId="NotedebasdepageCar">
    <w:name w:val="Note de bas de page Car"/>
    <w:basedOn w:val="Policepardfaut"/>
    <w:link w:val="Notedebasdepage"/>
    <w:uiPriority w:val="99"/>
    <w:semiHidden/>
    <w:rsid w:val="00E900BB"/>
    <w:rPr>
      <w:sz w:val="20"/>
      <w:szCs w:val="20"/>
    </w:rPr>
  </w:style>
  <w:style w:type="character" w:styleId="Appelnotedebasdep">
    <w:name w:val="footnote reference"/>
    <w:basedOn w:val="Policepardfaut"/>
    <w:uiPriority w:val="99"/>
    <w:semiHidden/>
    <w:unhideWhenUsed/>
    <w:rsid w:val="00E900BB"/>
    <w:rPr>
      <w:vertAlign w:val="superscript"/>
    </w:rPr>
  </w:style>
  <w:style w:type="character" w:styleId="Marquedecommentaire">
    <w:name w:val="annotation reference"/>
    <w:basedOn w:val="Policepardfaut"/>
    <w:uiPriority w:val="99"/>
    <w:semiHidden/>
    <w:unhideWhenUsed/>
    <w:rsid w:val="00391A5E"/>
    <w:rPr>
      <w:sz w:val="16"/>
      <w:szCs w:val="16"/>
    </w:rPr>
  </w:style>
  <w:style w:type="paragraph" w:styleId="Commentaire">
    <w:name w:val="annotation text"/>
    <w:basedOn w:val="Normal"/>
    <w:link w:val="CommentaireCar"/>
    <w:uiPriority w:val="99"/>
    <w:semiHidden/>
    <w:unhideWhenUsed/>
    <w:rsid w:val="00391A5E"/>
    <w:rPr>
      <w:sz w:val="20"/>
      <w:szCs w:val="20"/>
    </w:rPr>
  </w:style>
  <w:style w:type="character" w:customStyle="1" w:styleId="CommentaireCar">
    <w:name w:val="Commentaire Car"/>
    <w:basedOn w:val="Policepardfaut"/>
    <w:link w:val="Commentaire"/>
    <w:uiPriority w:val="99"/>
    <w:semiHidden/>
    <w:rsid w:val="00391A5E"/>
    <w:rPr>
      <w:sz w:val="20"/>
      <w:szCs w:val="20"/>
    </w:rPr>
  </w:style>
  <w:style w:type="paragraph" w:styleId="Objetducommentaire">
    <w:name w:val="annotation subject"/>
    <w:basedOn w:val="Commentaire"/>
    <w:next w:val="Commentaire"/>
    <w:link w:val="ObjetducommentaireCar"/>
    <w:uiPriority w:val="99"/>
    <w:semiHidden/>
    <w:unhideWhenUsed/>
    <w:rsid w:val="00391A5E"/>
    <w:rPr>
      <w:b/>
      <w:bCs/>
    </w:rPr>
  </w:style>
  <w:style w:type="character" w:customStyle="1" w:styleId="ObjetducommentaireCar">
    <w:name w:val="Objet du commentaire Car"/>
    <w:basedOn w:val="CommentaireCar"/>
    <w:link w:val="Objetducommentaire"/>
    <w:uiPriority w:val="99"/>
    <w:semiHidden/>
    <w:rsid w:val="00391A5E"/>
    <w:rPr>
      <w:b/>
      <w:bCs/>
      <w:sz w:val="20"/>
      <w:szCs w:val="20"/>
    </w:rPr>
  </w:style>
  <w:style w:type="paragraph" w:styleId="Textedebulles">
    <w:name w:val="Balloon Text"/>
    <w:basedOn w:val="Normal"/>
    <w:link w:val="TextedebullesCar"/>
    <w:uiPriority w:val="99"/>
    <w:semiHidden/>
    <w:unhideWhenUsed/>
    <w:rsid w:val="00391A5E"/>
    <w:rPr>
      <w:sz w:val="18"/>
      <w:szCs w:val="18"/>
    </w:rPr>
  </w:style>
  <w:style w:type="character" w:customStyle="1" w:styleId="TextedebullesCar">
    <w:name w:val="Texte de bulles Car"/>
    <w:basedOn w:val="Policepardfaut"/>
    <w:link w:val="Textedebulles"/>
    <w:uiPriority w:val="99"/>
    <w:semiHidden/>
    <w:rsid w:val="00391A5E"/>
    <w:rPr>
      <w:rFonts w:ascii="Times New Roman" w:hAnsi="Times New Roman" w:cs="Times New Roman"/>
      <w:sz w:val="18"/>
      <w:szCs w:val="18"/>
    </w:rPr>
  </w:style>
  <w:style w:type="paragraph" w:styleId="NormalWeb">
    <w:name w:val="Normal (Web)"/>
    <w:basedOn w:val="Normal"/>
    <w:uiPriority w:val="99"/>
    <w:unhideWhenUsed/>
    <w:rsid w:val="00FA4429"/>
    <w:pPr>
      <w:spacing w:before="100" w:beforeAutospacing="1" w:after="100" w:afterAutospacing="1"/>
    </w:pPr>
  </w:style>
  <w:style w:type="paragraph" w:styleId="Rvision">
    <w:name w:val="Revision"/>
    <w:hidden/>
    <w:uiPriority w:val="99"/>
    <w:semiHidden/>
    <w:rsid w:val="00C827AD"/>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27567">
      <w:bodyDiv w:val="1"/>
      <w:marLeft w:val="0"/>
      <w:marRight w:val="0"/>
      <w:marTop w:val="0"/>
      <w:marBottom w:val="0"/>
      <w:divBdr>
        <w:top w:val="none" w:sz="0" w:space="0" w:color="auto"/>
        <w:left w:val="none" w:sz="0" w:space="0" w:color="auto"/>
        <w:bottom w:val="none" w:sz="0" w:space="0" w:color="auto"/>
        <w:right w:val="none" w:sz="0" w:space="0" w:color="auto"/>
      </w:divBdr>
    </w:div>
    <w:div w:id="111243316">
      <w:bodyDiv w:val="1"/>
      <w:marLeft w:val="0"/>
      <w:marRight w:val="0"/>
      <w:marTop w:val="0"/>
      <w:marBottom w:val="0"/>
      <w:divBdr>
        <w:top w:val="none" w:sz="0" w:space="0" w:color="auto"/>
        <w:left w:val="none" w:sz="0" w:space="0" w:color="auto"/>
        <w:bottom w:val="none" w:sz="0" w:space="0" w:color="auto"/>
        <w:right w:val="none" w:sz="0" w:space="0" w:color="auto"/>
      </w:divBdr>
    </w:div>
    <w:div w:id="137722061">
      <w:bodyDiv w:val="1"/>
      <w:marLeft w:val="0"/>
      <w:marRight w:val="0"/>
      <w:marTop w:val="0"/>
      <w:marBottom w:val="0"/>
      <w:divBdr>
        <w:top w:val="none" w:sz="0" w:space="0" w:color="auto"/>
        <w:left w:val="none" w:sz="0" w:space="0" w:color="auto"/>
        <w:bottom w:val="none" w:sz="0" w:space="0" w:color="auto"/>
        <w:right w:val="none" w:sz="0" w:space="0" w:color="auto"/>
      </w:divBdr>
    </w:div>
    <w:div w:id="268706471">
      <w:bodyDiv w:val="1"/>
      <w:marLeft w:val="0"/>
      <w:marRight w:val="0"/>
      <w:marTop w:val="0"/>
      <w:marBottom w:val="0"/>
      <w:divBdr>
        <w:top w:val="none" w:sz="0" w:space="0" w:color="auto"/>
        <w:left w:val="none" w:sz="0" w:space="0" w:color="auto"/>
        <w:bottom w:val="none" w:sz="0" w:space="0" w:color="auto"/>
        <w:right w:val="none" w:sz="0" w:space="0" w:color="auto"/>
      </w:divBdr>
      <w:divsChild>
        <w:div w:id="366569496">
          <w:marLeft w:val="0"/>
          <w:marRight w:val="0"/>
          <w:marTop w:val="0"/>
          <w:marBottom w:val="0"/>
          <w:divBdr>
            <w:top w:val="none" w:sz="0" w:space="0" w:color="auto"/>
            <w:left w:val="none" w:sz="0" w:space="0" w:color="auto"/>
            <w:bottom w:val="none" w:sz="0" w:space="0" w:color="auto"/>
            <w:right w:val="none" w:sz="0" w:space="0" w:color="auto"/>
          </w:divBdr>
          <w:divsChild>
            <w:div w:id="605694959">
              <w:marLeft w:val="0"/>
              <w:marRight w:val="0"/>
              <w:marTop w:val="0"/>
              <w:marBottom w:val="0"/>
              <w:divBdr>
                <w:top w:val="none" w:sz="0" w:space="0" w:color="auto"/>
                <w:left w:val="none" w:sz="0" w:space="0" w:color="auto"/>
                <w:bottom w:val="none" w:sz="0" w:space="0" w:color="auto"/>
                <w:right w:val="none" w:sz="0" w:space="0" w:color="auto"/>
              </w:divBdr>
              <w:divsChild>
                <w:div w:id="7104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98290">
      <w:bodyDiv w:val="1"/>
      <w:marLeft w:val="0"/>
      <w:marRight w:val="0"/>
      <w:marTop w:val="0"/>
      <w:marBottom w:val="0"/>
      <w:divBdr>
        <w:top w:val="none" w:sz="0" w:space="0" w:color="auto"/>
        <w:left w:val="none" w:sz="0" w:space="0" w:color="auto"/>
        <w:bottom w:val="none" w:sz="0" w:space="0" w:color="auto"/>
        <w:right w:val="none" w:sz="0" w:space="0" w:color="auto"/>
      </w:divBdr>
    </w:div>
    <w:div w:id="463813666">
      <w:bodyDiv w:val="1"/>
      <w:marLeft w:val="0"/>
      <w:marRight w:val="0"/>
      <w:marTop w:val="0"/>
      <w:marBottom w:val="0"/>
      <w:divBdr>
        <w:top w:val="none" w:sz="0" w:space="0" w:color="auto"/>
        <w:left w:val="none" w:sz="0" w:space="0" w:color="auto"/>
        <w:bottom w:val="none" w:sz="0" w:space="0" w:color="auto"/>
        <w:right w:val="none" w:sz="0" w:space="0" w:color="auto"/>
      </w:divBdr>
    </w:div>
    <w:div w:id="551886326">
      <w:bodyDiv w:val="1"/>
      <w:marLeft w:val="0"/>
      <w:marRight w:val="0"/>
      <w:marTop w:val="0"/>
      <w:marBottom w:val="0"/>
      <w:divBdr>
        <w:top w:val="none" w:sz="0" w:space="0" w:color="auto"/>
        <w:left w:val="none" w:sz="0" w:space="0" w:color="auto"/>
        <w:bottom w:val="none" w:sz="0" w:space="0" w:color="auto"/>
        <w:right w:val="none" w:sz="0" w:space="0" w:color="auto"/>
      </w:divBdr>
    </w:div>
    <w:div w:id="595137386">
      <w:bodyDiv w:val="1"/>
      <w:marLeft w:val="0"/>
      <w:marRight w:val="0"/>
      <w:marTop w:val="0"/>
      <w:marBottom w:val="0"/>
      <w:divBdr>
        <w:top w:val="none" w:sz="0" w:space="0" w:color="auto"/>
        <w:left w:val="none" w:sz="0" w:space="0" w:color="auto"/>
        <w:bottom w:val="none" w:sz="0" w:space="0" w:color="auto"/>
        <w:right w:val="none" w:sz="0" w:space="0" w:color="auto"/>
      </w:divBdr>
    </w:div>
    <w:div w:id="650329215">
      <w:bodyDiv w:val="1"/>
      <w:marLeft w:val="0"/>
      <w:marRight w:val="0"/>
      <w:marTop w:val="0"/>
      <w:marBottom w:val="0"/>
      <w:divBdr>
        <w:top w:val="none" w:sz="0" w:space="0" w:color="auto"/>
        <w:left w:val="none" w:sz="0" w:space="0" w:color="auto"/>
        <w:bottom w:val="none" w:sz="0" w:space="0" w:color="auto"/>
        <w:right w:val="none" w:sz="0" w:space="0" w:color="auto"/>
      </w:divBdr>
    </w:div>
    <w:div w:id="701326744">
      <w:bodyDiv w:val="1"/>
      <w:marLeft w:val="0"/>
      <w:marRight w:val="0"/>
      <w:marTop w:val="0"/>
      <w:marBottom w:val="0"/>
      <w:divBdr>
        <w:top w:val="none" w:sz="0" w:space="0" w:color="auto"/>
        <w:left w:val="none" w:sz="0" w:space="0" w:color="auto"/>
        <w:bottom w:val="none" w:sz="0" w:space="0" w:color="auto"/>
        <w:right w:val="none" w:sz="0" w:space="0" w:color="auto"/>
      </w:divBdr>
    </w:div>
    <w:div w:id="752118922">
      <w:bodyDiv w:val="1"/>
      <w:marLeft w:val="0"/>
      <w:marRight w:val="0"/>
      <w:marTop w:val="0"/>
      <w:marBottom w:val="0"/>
      <w:divBdr>
        <w:top w:val="none" w:sz="0" w:space="0" w:color="auto"/>
        <w:left w:val="none" w:sz="0" w:space="0" w:color="auto"/>
        <w:bottom w:val="none" w:sz="0" w:space="0" w:color="auto"/>
        <w:right w:val="none" w:sz="0" w:space="0" w:color="auto"/>
      </w:divBdr>
    </w:div>
    <w:div w:id="772169571">
      <w:bodyDiv w:val="1"/>
      <w:marLeft w:val="0"/>
      <w:marRight w:val="0"/>
      <w:marTop w:val="0"/>
      <w:marBottom w:val="0"/>
      <w:divBdr>
        <w:top w:val="none" w:sz="0" w:space="0" w:color="auto"/>
        <w:left w:val="none" w:sz="0" w:space="0" w:color="auto"/>
        <w:bottom w:val="none" w:sz="0" w:space="0" w:color="auto"/>
        <w:right w:val="none" w:sz="0" w:space="0" w:color="auto"/>
      </w:divBdr>
    </w:div>
    <w:div w:id="888809242">
      <w:bodyDiv w:val="1"/>
      <w:marLeft w:val="0"/>
      <w:marRight w:val="0"/>
      <w:marTop w:val="0"/>
      <w:marBottom w:val="0"/>
      <w:divBdr>
        <w:top w:val="none" w:sz="0" w:space="0" w:color="auto"/>
        <w:left w:val="none" w:sz="0" w:space="0" w:color="auto"/>
        <w:bottom w:val="none" w:sz="0" w:space="0" w:color="auto"/>
        <w:right w:val="none" w:sz="0" w:space="0" w:color="auto"/>
      </w:divBdr>
    </w:div>
    <w:div w:id="1117990208">
      <w:bodyDiv w:val="1"/>
      <w:marLeft w:val="0"/>
      <w:marRight w:val="0"/>
      <w:marTop w:val="0"/>
      <w:marBottom w:val="0"/>
      <w:divBdr>
        <w:top w:val="none" w:sz="0" w:space="0" w:color="auto"/>
        <w:left w:val="none" w:sz="0" w:space="0" w:color="auto"/>
        <w:bottom w:val="none" w:sz="0" w:space="0" w:color="auto"/>
        <w:right w:val="none" w:sz="0" w:space="0" w:color="auto"/>
      </w:divBdr>
    </w:div>
    <w:div w:id="1314797279">
      <w:bodyDiv w:val="1"/>
      <w:marLeft w:val="0"/>
      <w:marRight w:val="0"/>
      <w:marTop w:val="0"/>
      <w:marBottom w:val="0"/>
      <w:divBdr>
        <w:top w:val="none" w:sz="0" w:space="0" w:color="auto"/>
        <w:left w:val="none" w:sz="0" w:space="0" w:color="auto"/>
        <w:bottom w:val="none" w:sz="0" w:space="0" w:color="auto"/>
        <w:right w:val="none" w:sz="0" w:space="0" w:color="auto"/>
      </w:divBdr>
    </w:div>
    <w:div w:id="1552109746">
      <w:bodyDiv w:val="1"/>
      <w:marLeft w:val="0"/>
      <w:marRight w:val="0"/>
      <w:marTop w:val="0"/>
      <w:marBottom w:val="0"/>
      <w:divBdr>
        <w:top w:val="none" w:sz="0" w:space="0" w:color="auto"/>
        <w:left w:val="none" w:sz="0" w:space="0" w:color="auto"/>
        <w:bottom w:val="none" w:sz="0" w:space="0" w:color="auto"/>
        <w:right w:val="none" w:sz="0" w:space="0" w:color="auto"/>
      </w:divBdr>
    </w:div>
    <w:div w:id="173376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47A56A67B3F0644BBE9253850E812F7" ma:contentTypeVersion="9" ma:contentTypeDescription="Crée un document." ma:contentTypeScope="" ma:versionID="5e26b7a3417f2aa4aaff1ec7717a55ca">
  <xsd:schema xmlns:xsd="http://www.w3.org/2001/XMLSchema" xmlns:xs="http://www.w3.org/2001/XMLSchema" xmlns:p="http://schemas.microsoft.com/office/2006/metadata/properties" xmlns:ns2="f2ea9719-7b5f-4df1-92fb-28e0d9a601a5" targetNamespace="http://schemas.microsoft.com/office/2006/metadata/properties" ma:root="true" ma:fieldsID="96a6fd545dff7f7e8bae1ae64be33dc0" ns2:_="">
    <xsd:import namespace="f2ea9719-7b5f-4df1-92fb-28e0d9a601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a9719-7b5f-4df1-92fb-28e0d9a60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2EBEB9-7A54-472D-9D3A-B688DB3343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AF735F-95F9-4964-A98A-563DDC0A2D8B}">
  <ds:schemaRefs>
    <ds:schemaRef ds:uri="http://schemas.microsoft.com/sharepoint/v3/contenttype/forms"/>
  </ds:schemaRefs>
</ds:datastoreItem>
</file>

<file path=customXml/itemProps3.xml><?xml version="1.0" encoding="utf-8"?>
<ds:datastoreItem xmlns:ds="http://schemas.openxmlformats.org/officeDocument/2006/customXml" ds:itemID="{425B60D8-6E44-DC43-85F6-8CA5E7C1F5F6}">
  <ds:schemaRefs>
    <ds:schemaRef ds:uri="http://schemas.openxmlformats.org/officeDocument/2006/bibliography"/>
  </ds:schemaRefs>
</ds:datastoreItem>
</file>

<file path=customXml/itemProps4.xml><?xml version="1.0" encoding="utf-8"?>
<ds:datastoreItem xmlns:ds="http://schemas.openxmlformats.org/officeDocument/2006/customXml" ds:itemID="{67038563-B29B-4A33-9977-3C42ABCB1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a9719-7b5f-4df1-92fb-28e0d9a60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2903</Words>
  <Characters>15972</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Pépin</dc:creator>
  <cp:lastModifiedBy>Lyne Gaudreau</cp:lastModifiedBy>
  <cp:revision>2</cp:revision>
  <cp:lastPrinted>2018-12-03T13:23:00Z</cp:lastPrinted>
  <dcterms:created xsi:type="dcterms:W3CDTF">2021-06-02T15:28:00Z</dcterms:created>
  <dcterms:modified xsi:type="dcterms:W3CDTF">2021-06-02T15:28:00Z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0x010100647A56A67B3F0644BBE9253850E812F7</vt:lpwstr>
  </property>
</Properties>
</file>